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3D55E" w14:textId="77777777" w:rsidR="008950B5" w:rsidRPr="001A2498" w:rsidRDefault="0077441E" w:rsidP="00512ED4">
      <w:pPr>
        <w:pStyle w:val="Capa-FolhaDeRosto"/>
        <w:spacing w:line="240" w:lineRule="auto"/>
        <w:rPr>
          <w:rFonts w:ascii="Times New Roman" w:hAnsi="Times New Roman" w:cs="Times New Roman"/>
          <w:i/>
          <w:caps w:val="0"/>
          <w:szCs w:val="24"/>
        </w:rPr>
      </w:pPr>
      <w:r w:rsidRPr="001A2498">
        <w:rPr>
          <w:rFonts w:ascii="Times New Roman" w:hAnsi="Times New Roman" w:cs="Times New Roman"/>
          <w:caps w:val="0"/>
          <w:szCs w:val="24"/>
        </w:rPr>
        <w:t>METASSÍNTESE EM ESTUDOS DE CASO SOBRE CONHECIMENTO E EXPANSÃO DE FRONTEIRAS ORGANIZACIONAIS</w:t>
      </w:r>
    </w:p>
    <w:p w14:paraId="678D4F1D" w14:textId="77777777" w:rsidR="000D505C" w:rsidRPr="001A2498" w:rsidRDefault="000D505C" w:rsidP="00512ED4">
      <w:pPr>
        <w:pStyle w:val="Capa-FolhaDeRosto"/>
        <w:tabs>
          <w:tab w:val="left" w:pos="1701"/>
        </w:tabs>
        <w:spacing w:line="240" w:lineRule="auto"/>
        <w:jc w:val="both"/>
        <w:rPr>
          <w:rFonts w:ascii="Times New Roman" w:hAnsi="Times New Roman" w:cs="Times New Roman"/>
          <w:szCs w:val="24"/>
        </w:rPr>
      </w:pPr>
    </w:p>
    <w:p w14:paraId="3320EED1" w14:textId="77777777" w:rsidR="00F94491" w:rsidRPr="001A2498" w:rsidRDefault="0077441E" w:rsidP="00512ED4">
      <w:pPr>
        <w:spacing w:line="240" w:lineRule="auto"/>
        <w:jc w:val="both"/>
        <w:rPr>
          <w:rFonts w:ascii="Times New Roman" w:hAnsi="Times New Roman" w:cs="Times New Roman"/>
        </w:rPr>
      </w:pPr>
      <w:bookmarkStart w:id="0" w:name="_Toc257728957"/>
      <w:bookmarkStart w:id="1" w:name="_Toc257729058"/>
      <w:bookmarkStart w:id="2" w:name="_Toc257729280"/>
      <w:bookmarkStart w:id="3" w:name="_Toc257729446"/>
      <w:bookmarkStart w:id="4" w:name="_Toc257729483"/>
      <w:bookmarkStart w:id="5" w:name="_Toc257729500"/>
      <w:bookmarkStart w:id="6" w:name="_Toc257814807"/>
      <w:bookmarkStart w:id="7" w:name="_Toc266865623"/>
      <w:bookmarkStart w:id="8" w:name="_Toc451262447"/>
      <w:r w:rsidRPr="001A2498">
        <w:rPr>
          <w:rFonts w:ascii="Times New Roman" w:hAnsi="Times New Roman" w:cs="Times New Roman"/>
          <w:b/>
        </w:rPr>
        <w:t>RESUMO</w:t>
      </w:r>
    </w:p>
    <w:p w14:paraId="11769541" w14:textId="77777777" w:rsidR="00B70315" w:rsidRDefault="00B70315" w:rsidP="00512ED4">
      <w:pPr>
        <w:spacing w:line="240" w:lineRule="auto"/>
        <w:jc w:val="both"/>
        <w:rPr>
          <w:rFonts w:ascii="Times New Roman" w:hAnsi="Times New Roman" w:cs="Times New Roman"/>
          <w:b/>
        </w:rPr>
      </w:pPr>
    </w:p>
    <w:p w14:paraId="0D48A37A" w14:textId="1A1D8C70" w:rsidR="008D4DDB" w:rsidRPr="001A2498" w:rsidRDefault="008F2720" w:rsidP="00512ED4">
      <w:pPr>
        <w:spacing w:line="240" w:lineRule="auto"/>
        <w:jc w:val="both"/>
        <w:rPr>
          <w:rFonts w:ascii="Times New Roman" w:hAnsi="Times New Roman" w:cs="Times New Roman"/>
          <w:b/>
        </w:rPr>
      </w:pPr>
      <w:r w:rsidRPr="001A2498">
        <w:rPr>
          <w:rFonts w:ascii="Times New Roman" w:hAnsi="Times New Roman" w:cs="Times New Roman"/>
        </w:rPr>
        <w:t>Esta</w:t>
      </w:r>
      <w:r w:rsidR="00B83EAC" w:rsidRPr="001A2498">
        <w:rPr>
          <w:rFonts w:ascii="Times New Roman" w:hAnsi="Times New Roman" w:cs="Times New Roman"/>
        </w:rPr>
        <w:t xml:space="preserve"> </w:t>
      </w:r>
      <w:r w:rsidR="00C53D17" w:rsidRPr="001A2498">
        <w:rPr>
          <w:rFonts w:ascii="Times New Roman" w:hAnsi="Times New Roman" w:cs="Times New Roman"/>
        </w:rPr>
        <w:t>pesquisa</w:t>
      </w:r>
      <w:r w:rsidR="00B83EAC" w:rsidRPr="001A2498">
        <w:rPr>
          <w:rFonts w:ascii="Times New Roman" w:hAnsi="Times New Roman" w:cs="Times New Roman"/>
        </w:rPr>
        <w:t xml:space="preserve"> </w:t>
      </w:r>
      <w:r w:rsidR="00C06226">
        <w:rPr>
          <w:rFonts w:ascii="Times New Roman" w:hAnsi="Times New Roman" w:cs="Times New Roman"/>
        </w:rPr>
        <w:t>tem por objetivo</w:t>
      </w:r>
      <w:r w:rsidR="00B83EAC" w:rsidRPr="001A2498">
        <w:rPr>
          <w:rFonts w:ascii="Times New Roman" w:hAnsi="Times New Roman" w:cs="Times New Roman"/>
        </w:rPr>
        <w:t xml:space="preserve"> compreender </w:t>
      </w:r>
      <w:r w:rsidR="00A313FA" w:rsidRPr="001A2498">
        <w:rPr>
          <w:rFonts w:ascii="Times New Roman" w:hAnsi="Times New Roman" w:cs="Times New Roman"/>
        </w:rPr>
        <w:t>a relação</w:t>
      </w:r>
      <w:r w:rsidR="00B83EAC" w:rsidRPr="001A2498">
        <w:rPr>
          <w:rFonts w:ascii="Times New Roman" w:hAnsi="Times New Roman" w:cs="Times New Roman"/>
        </w:rPr>
        <w:t xml:space="preserve"> do conhecimento na expansão das fronteiras organizacionais. </w:t>
      </w:r>
      <w:r w:rsidR="00C06226">
        <w:rPr>
          <w:rFonts w:ascii="Times New Roman" w:hAnsi="Times New Roman" w:cs="Times New Roman"/>
        </w:rPr>
        <w:t>Para isso u</w:t>
      </w:r>
      <w:r w:rsidRPr="001A2498">
        <w:rPr>
          <w:rFonts w:ascii="Times New Roman" w:hAnsi="Times New Roman" w:cs="Times New Roman"/>
        </w:rPr>
        <w:t>tiliz</w:t>
      </w:r>
      <w:r w:rsidR="00361DDC">
        <w:rPr>
          <w:rFonts w:ascii="Times New Roman" w:hAnsi="Times New Roman" w:cs="Times New Roman"/>
        </w:rPr>
        <w:t>ou-se</w:t>
      </w:r>
      <w:r w:rsidR="00B83EAC" w:rsidRPr="001A2498">
        <w:rPr>
          <w:rFonts w:ascii="Times New Roman" w:hAnsi="Times New Roman" w:cs="Times New Roman"/>
        </w:rPr>
        <w:t xml:space="preserve"> </w:t>
      </w:r>
      <w:r w:rsidRPr="001A2498">
        <w:rPr>
          <w:rFonts w:ascii="Times New Roman" w:hAnsi="Times New Roman" w:cs="Times New Roman"/>
        </w:rPr>
        <w:t>um</w:t>
      </w:r>
      <w:r w:rsidR="00B83EAC" w:rsidRPr="001A2498">
        <w:rPr>
          <w:rFonts w:ascii="Times New Roman" w:hAnsi="Times New Roman" w:cs="Times New Roman"/>
        </w:rPr>
        <w:t xml:space="preserve">a </w:t>
      </w:r>
      <w:proofErr w:type="spellStart"/>
      <w:r w:rsidR="00B83EAC" w:rsidRPr="001A2498">
        <w:rPr>
          <w:rFonts w:ascii="Times New Roman" w:hAnsi="Times New Roman" w:cs="Times New Roman"/>
        </w:rPr>
        <w:t>meta</w:t>
      </w:r>
      <w:r w:rsidR="00DB5279" w:rsidRPr="001A2498">
        <w:rPr>
          <w:rFonts w:ascii="Times New Roman" w:hAnsi="Times New Roman" w:cs="Times New Roman"/>
        </w:rPr>
        <w:t>s</w:t>
      </w:r>
      <w:r w:rsidR="00B83EAC" w:rsidRPr="001A2498">
        <w:rPr>
          <w:rFonts w:ascii="Times New Roman" w:hAnsi="Times New Roman" w:cs="Times New Roman"/>
        </w:rPr>
        <w:t>síntese</w:t>
      </w:r>
      <w:proofErr w:type="spellEnd"/>
      <w:r w:rsidR="00E775F8" w:rsidRPr="001A2498">
        <w:rPr>
          <w:rFonts w:ascii="Times New Roman" w:hAnsi="Times New Roman" w:cs="Times New Roman"/>
        </w:rPr>
        <w:t xml:space="preserve"> </w:t>
      </w:r>
      <w:r w:rsidR="00B83F1C">
        <w:rPr>
          <w:rFonts w:ascii="Times New Roman" w:hAnsi="Times New Roman" w:cs="Times New Roman"/>
        </w:rPr>
        <w:t>cuja</w:t>
      </w:r>
      <w:r w:rsidR="00F01A77" w:rsidRPr="001A2498">
        <w:rPr>
          <w:rFonts w:ascii="Times New Roman" w:hAnsi="Times New Roman" w:cs="Times New Roman"/>
        </w:rPr>
        <w:t xml:space="preserve"> </w:t>
      </w:r>
      <w:r w:rsidR="00B83EAC" w:rsidRPr="001A2498">
        <w:rPr>
          <w:rFonts w:ascii="Times New Roman" w:hAnsi="Times New Roman" w:cs="Times New Roman"/>
        </w:rPr>
        <w:t xml:space="preserve">primeira busca resultou em 22 </w:t>
      </w:r>
      <w:r w:rsidR="00C53D17" w:rsidRPr="001A2498">
        <w:rPr>
          <w:rFonts w:ascii="Times New Roman" w:hAnsi="Times New Roman" w:cs="Times New Roman"/>
        </w:rPr>
        <w:t>trabalhos</w:t>
      </w:r>
      <w:r w:rsidR="00B83EAC" w:rsidRPr="001A2498">
        <w:rPr>
          <w:rFonts w:ascii="Times New Roman" w:hAnsi="Times New Roman" w:cs="Times New Roman"/>
        </w:rPr>
        <w:t xml:space="preserve"> que depois de classificados e codificados resultaram em </w:t>
      </w:r>
      <w:proofErr w:type="gramStart"/>
      <w:r w:rsidR="008E7E70" w:rsidRPr="001A2498">
        <w:rPr>
          <w:rFonts w:ascii="Times New Roman" w:hAnsi="Times New Roman" w:cs="Times New Roman"/>
        </w:rPr>
        <w:t>4</w:t>
      </w:r>
      <w:proofErr w:type="gramEnd"/>
      <w:r w:rsidR="00B83EAC" w:rsidRPr="001A2498">
        <w:rPr>
          <w:rFonts w:ascii="Times New Roman" w:hAnsi="Times New Roman" w:cs="Times New Roman"/>
        </w:rPr>
        <w:t xml:space="preserve"> </w:t>
      </w:r>
      <w:r w:rsidR="00C53D17" w:rsidRPr="001A2498">
        <w:rPr>
          <w:rFonts w:ascii="Times New Roman" w:hAnsi="Times New Roman" w:cs="Times New Roman"/>
        </w:rPr>
        <w:t>estudos de caso que serviram de base</w:t>
      </w:r>
      <w:r w:rsidR="00B83EAC" w:rsidRPr="001A2498">
        <w:rPr>
          <w:rFonts w:ascii="Times New Roman" w:hAnsi="Times New Roman" w:cs="Times New Roman"/>
        </w:rPr>
        <w:t xml:space="preserve"> </w:t>
      </w:r>
      <w:r w:rsidR="00255DF1" w:rsidRPr="001A2498">
        <w:rPr>
          <w:rFonts w:ascii="Times New Roman" w:hAnsi="Times New Roman" w:cs="Times New Roman"/>
        </w:rPr>
        <w:t>à</w:t>
      </w:r>
      <w:r w:rsidR="00B83EAC" w:rsidRPr="001A2498">
        <w:rPr>
          <w:rFonts w:ascii="Times New Roman" w:hAnsi="Times New Roman" w:cs="Times New Roman"/>
        </w:rPr>
        <w:t xml:space="preserve"> pesquisa. </w:t>
      </w:r>
      <w:r w:rsidR="00361DDC">
        <w:rPr>
          <w:rFonts w:ascii="Times New Roman" w:hAnsi="Times New Roman" w:cs="Times New Roman"/>
        </w:rPr>
        <w:t>Identificou-se</w:t>
      </w:r>
      <w:r w:rsidR="00B83EAC" w:rsidRPr="001A2498">
        <w:rPr>
          <w:rFonts w:ascii="Times New Roman" w:hAnsi="Times New Roman" w:cs="Times New Roman"/>
        </w:rPr>
        <w:t xml:space="preserve"> que</w:t>
      </w:r>
      <w:r w:rsidR="00C53D17" w:rsidRPr="001A2498">
        <w:rPr>
          <w:rFonts w:ascii="Times New Roman" w:hAnsi="Times New Roman" w:cs="Times New Roman"/>
        </w:rPr>
        <w:t xml:space="preserve"> </w:t>
      </w:r>
      <w:r w:rsidR="00764833" w:rsidRPr="001A2498">
        <w:rPr>
          <w:rFonts w:ascii="Times New Roman" w:hAnsi="Times New Roman" w:cs="Times New Roman"/>
        </w:rPr>
        <w:t>a relação entre conhecimento e</w:t>
      </w:r>
      <w:r w:rsidR="00C53D17" w:rsidRPr="001A2498">
        <w:rPr>
          <w:rFonts w:ascii="Times New Roman" w:hAnsi="Times New Roman" w:cs="Times New Roman"/>
        </w:rPr>
        <w:t xml:space="preserve"> fronteiras intangíveis</w:t>
      </w:r>
      <w:r w:rsidR="00FB53DD" w:rsidRPr="001A2498">
        <w:rPr>
          <w:rFonts w:ascii="Times New Roman" w:hAnsi="Times New Roman" w:cs="Times New Roman"/>
        </w:rPr>
        <w:t xml:space="preserve"> relacionadas </w:t>
      </w:r>
      <w:r w:rsidR="00A75514" w:rsidRPr="001A2498">
        <w:rPr>
          <w:rFonts w:ascii="Times New Roman" w:hAnsi="Times New Roman" w:cs="Times New Roman"/>
        </w:rPr>
        <w:t>à</w:t>
      </w:r>
      <w:r w:rsidR="00FB53DD" w:rsidRPr="001A2498">
        <w:rPr>
          <w:rFonts w:ascii="Times New Roman" w:hAnsi="Times New Roman" w:cs="Times New Roman"/>
        </w:rPr>
        <w:t xml:space="preserve"> cognição dos atores chave nas organizações </w:t>
      </w:r>
      <w:r w:rsidR="00361DDC">
        <w:rPr>
          <w:rFonts w:ascii="Times New Roman" w:hAnsi="Times New Roman" w:cs="Times New Roman"/>
        </w:rPr>
        <w:t>exerce importante</w:t>
      </w:r>
      <w:r w:rsidR="00FB53DD" w:rsidRPr="001A2498">
        <w:rPr>
          <w:rFonts w:ascii="Times New Roman" w:hAnsi="Times New Roman" w:cs="Times New Roman"/>
        </w:rPr>
        <w:t xml:space="preserve"> influência nos processos de expansão de fronteiras organizacionais.</w:t>
      </w:r>
      <w:r w:rsidR="00255DF1" w:rsidRPr="001A2498">
        <w:rPr>
          <w:rFonts w:ascii="Times New Roman" w:hAnsi="Times New Roman" w:cs="Times New Roman"/>
        </w:rPr>
        <w:t xml:space="preserve"> Entretanto </w:t>
      </w:r>
      <w:r w:rsidR="00AF0727" w:rsidRPr="001A2498">
        <w:rPr>
          <w:rFonts w:ascii="Times New Roman" w:hAnsi="Times New Roman" w:cs="Times New Roman"/>
        </w:rPr>
        <w:t xml:space="preserve">esta pesquisa </w:t>
      </w:r>
      <w:r w:rsidR="00CC1E72" w:rsidRPr="001A2498">
        <w:rPr>
          <w:rFonts w:ascii="Times New Roman" w:hAnsi="Times New Roman" w:cs="Times New Roman"/>
        </w:rPr>
        <w:t xml:space="preserve">vai além </w:t>
      </w:r>
      <w:r w:rsidR="00AF0727" w:rsidRPr="001A2498">
        <w:rPr>
          <w:rFonts w:ascii="Times New Roman" w:hAnsi="Times New Roman" w:cs="Times New Roman"/>
        </w:rPr>
        <w:t>demonstra</w:t>
      </w:r>
      <w:r w:rsidR="000378D2" w:rsidRPr="001A2498">
        <w:rPr>
          <w:rFonts w:ascii="Times New Roman" w:hAnsi="Times New Roman" w:cs="Times New Roman"/>
        </w:rPr>
        <w:t>ndo</w:t>
      </w:r>
      <w:r w:rsidR="00AF0727" w:rsidRPr="001A2498">
        <w:rPr>
          <w:rFonts w:ascii="Times New Roman" w:hAnsi="Times New Roman" w:cs="Times New Roman"/>
        </w:rPr>
        <w:t xml:space="preserve"> que</w:t>
      </w:r>
      <w:r w:rsidR="00F36D5B" w:rsidRPr="001A2498">
        <w:rPr>
          <w:rFonts w:ascii="Times New Roman" w:hAnsi="Times New Roman" w:cs="Times New Roman"/>
        </w:rPr>
        <w:t xml:space="preserve"> os estudos organizacionais </w:t>
      </w:r>
      <w:r w:rsidR="00F36D5B" w:rsidRPr="001A2498">
        <w:rPr>
          <w:rFonts w:ascii="Times New Roman" w:hAnsi="Times New Roman" w:cs="Times New Roman"/>
          <w:szCs w:val="24"/>
        </w:rPr>
        <w:t xml:space="preserve">precisam entender </w:t>
      </w:r>
      <w:r w:rsidR="007B1B14" w:rsidRPr="001A2498">
        <w:rPr>
          <w:rFonts w:ascii="Times New Roman" w:hAnsi="Times New Roman" w:cs="Times New Roman"/>
          <w:szCs w:val="24"/>
        </w:rPr>
        <w:t xml:space="preserve">e explorar </w:t>
      </w:r>
      <w:r w:rsidR="00F36D5B" w:rsidRPr="001A2498">
        <w:rPr>
          <w:rFonts w:ascii="Times New Roman" w:hAnsi="Times New Roman" w:cs="Times New Roman"/>
          <w:szCs w:val="24"/>
        </w:rPr>
        <w:t xml:space="preserve">a natureza processual do compartilhamento de conhecimento e expansão de fronteiras organizacionais </w:t>
      </w:r>
      <w:r w:rsidR="00F36D5B" w:rsidRPr="001A2498">
        <w:rPr>
          <w:rFonts w:ascii="Times New Roman" w:eastAsia="Times New Roman" w:hAnsi="Times New Roman" w:cs="Times New Roman"/>
          <w:szCs w:val="24"/>
          <w:lang w:eastAsia="pt-BR"/>
        </w:rPr>
        <w:t xml:space="preserve">como resultado intrínseco do </w:t>
      </w:r>
      <w:proofErr w:type="spellStart"/>
      <w:r w:rsidR="00F36D5B" w:rsidRPr="001A2498">
        <w:rPr>
          <w:rFonts w:ascii="Times New Roman" w:eastAsia="Times New Roman" w:hAnsi="Times New Roman" w:cs="Times New Roman"/>
          <w:i/>
          <w:szCs w:val="24"/>
          <w:lang w:eastAsia="pt-BR"/>
        </w:rPr>
        <w:t>organizing</w:t>
      </w:r>
      <w:proofErr w:type="spellEnd"/>
      <w:r w:rsidR="00F36D5B" w:rsidRPr="001A2498">
        <w:rPr>
          <w:rFonts w:ascii="Times New Roman" w:eastAsia="Times New Roman" w:hAnsi="Times New Roman" w:cs="Times New Roman"/>
          <w:caps/>
          <w:szCs w:val="24"/>
          <w:lang w:eastAsia="pt-BR"/>
        </w:rPr>
        <w:t xml:space="preserve"> </w:t>
      </w:r>
      <w:r w:rsidR="00F36D5B" w:rsidRPr="001A2498">
        <w:rPr>
          <w:rFonts w:ascii="Times New Roman" w:hAnsi="Times New Roman" w:cs="Times New Roman"/>
          <w:szCs w:val="24"/>
          <w:shd w:val="clear" w:color="auto" w:fill="FFFFFF"/>
        </w:rPr>
        <w:t>no contínuo processo de</w:t>
      </w:r>
      <w:r w:rsidR="00F36D5B" w:rsidRPr="001A2498">
        <w:rPr>
          <w:rFonts w:ascii="Times New Roman" w:hAnsi="Times New Roman" w:cs="Times New Roman"/>
          <w:i/>
          <w:szCs w:val="24"/>
          <w:shd w:val="clear" w:color="auto" w:fill="FFFFFF"/>
        </w:rPr>
        <w:t xml:space="preserve"> </w:t>
      </w:r>
      <w:proofErr w:type="spellStart"/>
      <w:r w:rsidR="00F36D5B" w:rsidRPr="001A2498">
        <w:rPr>
          <w:rFonts w:ascii="Times New Roman" w:hAnsi="Times New Roman" w:cs="Times New Roman"/>
          <w:i/>
          <w:szCs w:val="24"/>
          <w:shd w:val="clear" w:color="auto" w:fill="FFFFFF"/>
        </w:rPr>
        <w:t>becoming</w:t>
      </w:r>
      <w:proofErr w:type="spellEnd"/>
      <w:r w:rsidR="00F36D5B" w:rsidRPr="001A2498">
        <w:rPr>
          <w:rFonts w:ascii="Times New Roman" w:hAnsi="Times New Roman" w:cs="Times New Roman"/>
          <w:szCs w:val="24"/>
          <w:shd w:val="clear" w:color="auto" w:fill="FFFFFF"/>
        </w:rPr>
        <w:t xml:space="preserve"> organizacional.</w:t>
      </w:r>
    </w:p>
    <w:p w14:paraId="36B43006" w14:textId="77777777" w:rsidR="00512ED4" w:rsidRPr="001A2498" w:rsidRDefault="00512ED4" w:rsidP="00512ED4">
      <w:pPr>
        <w:spacing w:line="240" w:lineRule="auto"/>
        <w:jc w:val="both"/>
        <w:rPr>
          <w:rFonts w:ascii="Times New Roman" w:hAnsi="Times New Roman" w:cs="Times New Roman"/>
        </w:rPr>
      </w:pPr>
    </w:p>
    <w:p w14:paraId="39A33291" w14:textId="77777777" w:rsidR="00F51ADB" w:rsidRPr="001A2498" w:rsidRDefault="0077441E" w:rsidP="00512ED4">
      <w:pPr>
        <w:spacing w:line="240" w:lineRule="auto"/>
        <w:jc w:val="both"/>
        <w:rPr>
          <w:rFonts w:ascii="Times New Roman" w:hAnsi="Times New Roman" w:cs="Times New Roman"/>
        </w:rPr>
      </w:pPr>
      <w:r w:rsidRPr="001A2498">
        <w:rPr>
          <w:rFonts w:ascii="Times New Roman" w:hAnsi="Times New Roman" w:cs="Times New Roman"/>
          <w:b/>
        </w:rPr>
        <w:t>PALAVRAS-CHAVE</w:t>
      </w:r>
      <w:r w:rsidR="00512ED4" w:rsidRPr="001A2498">
        <w:rPr>
          <w:rFonts w:ascii="Times New Roman" w:hAnsi="Times New Roman" w:cs="Times New Roman"/>
        </w:rPr>
        <w:t>:</w:t>
      </w:r>
      <w:r w:rsidR="00512ED4" w:rsidRPr="001A2498">
        <w:rPr>
          <w:rFonts w:ascii="Times New Roman" w:hAnsi="Times New Roman" w:cs="Times New Roman"/>
          <w:b/>
        </w:rPr>
        <w:t xml:space="preserve"> </w:t>
      </w:r>
      <w:proofErr w:type="spellStart"/>
      <w:r w:rsidR="000A561E" w:rsidRPr="001A2498">
        <w:rPr>
          <w:rFonts w:ascii="Times New Roman" w:hAnsi="Times New Roman" w:cs="Times New Roman"/>
        </w:rPr>
        <w:t>m</w:t>
      </w:r>
      <w:r w:rsidR="00B83EAC" w:rsidRPr="001A2498">
        <w:rPr>
          <w:rFonts w:ascii="Times New Roman" w:hAnsi="Times New Roman" w:cs="Times New Roman"/>
        </w:rPr>
        <w:t>eta</w:t>
      </w:r>
      <w:r w:rsidR="00AA03DC" w:rsidRPr="001A2498">
        <w:rPr>
          <w:rFonts w:ascii="Times New Roman" w:hAnsi="Times New Roman" w:cs="Times New Roman"/>
        </w:rPr>
        <w:t>s</w:t>
      </w:r>
      <w:r w:rsidR="00B83EAC" w:rsidRPr="001A2498">
        <w:rPr>
          <w:rFonts w:ascii="Times New Roman" w:hAnsi="Times New Roman" w:cs="Times New Roman"/>
        </w:rPr>
        <w:t>síntese</w:t>
      </w:r>
      <w:proofErr w:type="spellEnd"/>
      <w:r w:rsidR="003057FD" w:rsidRPr="001A2498">
        <w:rPr>
          <w:rFonts w:ascii="Times New Roman" w:hAnsi="Times New Roman" w:cs="Times New Roman"/>
        </w:rPr>
        <w:t>;</w:t>
      </w:r>
      <w:r w:rsidR="008D4DDB" w:rsidRPr="001A2498">
        <w:rPr>
          <w:rFonts w:ascii="Times New Roman" w:hAnsi="Times New Roman" w:cs="Times New Roman"/>
        </w:rPr>
        <w:t xml:space="preserve"> </w:t>
      </w:r>
      <w:r w:rsidR="000A561E" w:rsidRPr="001A2498">
        <w:rPr>
          <w:rFonts w:ascii="Times New Roman" w:hAnsi="Times New Roman" w:cs="Times New Roman"/>
        </w:rPr>
        <w:t>c</w:t>
      </w:r>
      <w:r w:rsidR="00B83EAC" w:rsidRPr="001A2498">
        <w:rPr>
          <w:rFonts w:ascii="Times New Roman" w:hAnsi="Times New Roman" w:cs="Times New Roman"/>
        </w:rPr>
        <w:t>onhecimento</w:t>
      </w:r>
      <w:r w:rsidR="003057FD" w:rsidRPr="001A2498">
        <w:rPr>
          <w:rFonts w:ascii="Times New Roman" w:hAnsi="Times New Roman" w:cs="Times New Roman"/>
        </w:rPr>
        <w:t>;</w:t>
      </w:r>
      <w:r w:rsidR="00B83EAC" w:rsidRPr="001A2498">
        <w:rPr>
          <w:rFonts w:ascii="Times New Roman" w:hAnsi="Times New Roman" w:cs="Times New Roman"/>
        </w:rPr>
        <w:t xml:space="preserve"> </w:t>
      </w:r>
      <w:r w:rsidR="000A561E" w:rsidRPr="001A2498">
        <w:rPr>
          <w:rFonts w:ascii="Times New Roman" w:hAnsi="Times New Roman" w:cs="Times New Roman"/>
        </w:rPr>
        <w:t>f</w:t>
      </w:r>
      <w:r w:rsidR="00B83EAC" w:rsidRPr="001A2498">
        <w:rPr>
          <w:rFonts w:ascii="Times New Roman" w:hAnsi="Times New Roman" w:cs="Times New Roman"/>
        </w:rPr>
        <w:t xml:space="preserve">ronteiras </w:t>
      </w:r>
      <w:r w:rsidR="00C074AA" w:rsidRPr="001A2498">
        <w:rPr>
          <w:rFonts w:ascii="Times New Roman" w:hAnsi="Times New Roman" w:cs="Times New Roman"/>
        </w:rPr>
        <w:t>o</w:t>
      </w:r>
      <w:r w:rsidR="00B83EAC" w:rsidRPr="001A2498">
        <w:rPr>
          <w:rFonts w:ascii="Times New Roman" w:hAnsi="Times New Roman" w:cs="Times New Roman"/>
        </w:rPr>
        <w:t>rganizacionais</w:t>
      </w:r>
      <w:r w:rsidR="003057FD" w:rsidRPr="001A2498">
        <w:rPr>
          <w:rFonts w:ascii="Times New Roman" w:hAnsi="Times New Roman" w:cs="Times New Roman"/>
        </w:rPr>
        <w:t>;</w:t>
      </w:r>
      <w:r w:rsidR="00303FA6" w:rsidRPr="001A2498">
        <w:rPr>
          <w:rFonts w:ascii="Times New Roman" w:hAnsi="Times New Roman" w:cs="Times New Roman"/>
        </w:rPr>
        <w:t xml:space="preserve"> </w:t>
      </w:r>
      <w:proofErr w:type="spellStart"/>
      <w:r w:rsidR="000A561E" w:rsidRPr="001A2498">
        <w:rPr>
          <w:rFonts w:ascii="Times New Roman" w:hAnsi="Times New Roman" w:cs="Times New Roman"/>
          <w:i/>
        </w:rPr>
        <w:t>o</w:t>
      </w:r>
      <w:r w:rsidR="00303FA6" w:rsidRPr="001A2498">
        <w:rPr>
          <w:rFonts w:ascii="Times New Roman" w:hAnsi="Times New Roman" w:cs="Times New Roman"/>
          <w:i/>
        </w:rPr>
        <w:t>rganizing</w:t>
      </w:r>
      <w:proofErr w:type="spellEnd"/>
      <w:r w:rsidR="003057FD" w:rsidRPr="001A2498">
        <w:rPr>
          <w:rFonts w:ascii="Times New Roman" w:hAnsi="Times New Roman" w:cs="Times New Roman"/>
        </w:rPr>
        <w:t>;</w:t>
      </w:r>
      <w:r w:rsidR="00303FA6" w:rsidRPr="001A2498">
        <w:rPr>
          <w:rFonts w:ascii="Times New Roman" w:hAnsi="Times New Roman" w:cs="Times New Roman"/>
        </w:rPr>
        <w:t xml:space="preserve"> </w:t>
      </w:r>
      <w:r w:rsidR="000A561E" w:rsidRPr="001A2498">
        <w:rPr>
          <w:rFonts w:ascii="Times New Roman" w:hAnsi="Times New Roman" w:cs="Times New Roman"/>
        </w:rPr>
        <w:t>e</w:t>
      </w:r>
      <w:r w:rsidR="00303FA6" w:rsidRPr="001A2498">
        <w:rPr>
          <w:rFonts w:ascii="Times New Roman" w:hAnsi="Times New Roman" w:cs="Times New Roman"/>
        </w:rPr>
        <w:t xml:space="preserve">strutura de </w:t>
      </w:r>
      <w:r w:rsidR="000A561E" w:rsidRPr="001A2498">
        <w:rPr>
          <w:rFonts w:ascii="Times New Roman" w:hAnsi="Times New Roman" w:cs="Times New Roman"/>
        </w:rPr>
        <w:t>s</w:t>
      </w:r>
      <w:r w:rsidR="00303FA6" w:rsidRPr="001A2498">
        <w:rPr>
          <w:rFonts w:ascii="Times New Roman" w:hAnsi="Times New Roman" w:cs="Times New Roman"/>
        </w:rPr>
        <w:t>ignificados.</w:t>
      </w:r>
    </w:p>
    <w:p w14:paraId="44D7BD17" w14:textId="77777777" w:rsidR="00B83EAC" w:rsidRPr="001A2498" w:rsidRDefault="00B83EAC" w:rsidP="00512ED4">
      <w:pPr>
        <w:spacing w:line="240" w:lineRule="auto"/>
        <w:jc w:val="both"/>
        <w:rPr>
          <w:rFonts w:ascii="Times New Roman" w:hAnsi="Times New Roman" w:cs="Times New Roman"/>
          <w:b/>
        </w:rPr>
      </w:pPr>
    </w:p>
    <w:p w14:paraId="237E0216" w14:textId="77777777" w:rsidR="00663FD0" w:rsidRPr="00361DDC" w:rsidRDefault="00B93C09" w:rsidP="00663FD0">
      <w:pPr>
        <w:spacing w:line="240" w:lineRule="auto"/>
        <w:rPr>
          <w:rFonts w:ascii="Times New Roman" w:hAnsi="Times New Roman" w:cs="Times New Roman"/>
          <w:b/>
          <w:i/>
          <w:lang w:val="en-US"/>
        </w:rPr>
      </w:pPr>
      <w:r w:rsidRPr="00361DDC">
        <w:rPr>
          <w:rFonts w:ascii="Times New Roman" w:hAnsi="Times New Roman" w:cs="Times New Roman"/>
          <w:b/>
          <w:i/>
          <w:lang w:val="en-US"/>
        </w:rPr>
        <w:t>META-SYNTHESIS IN CASE STUDIES ON KNOWLEDGE AND EXPANSION OF ORGANIZATIONAL BOUNDARIES</w:t>
      </w:r>
    </w:p>
    <w:p w14:paraId="3422BA98" w14:textId="77777777" w:rsidR="00663FD0" w:rsidRPr="00361DDC" w:rsidRDefault="00663FD0" w:rsidP="00512ED4">
      <w:pPr>
        <w:spacing w:line="240" w:lineRule="auto"/>
        <w:jc w:val="both"/>
        <w:rPr>
          <w:rFonts w:ascii="Times New Roman" w:hAnsi="Times New Roman" w:cs="Times New Roman"/>
          <w:b/>
          <w:lang w:val="en-US"/>
        </w:rPr>
      </w:pPr>
    </w:p>
    <w:p w14:paraId="335D2054" w14:textId="77777777" w:rsidR="00FC572F" w:rsidRPr="00D66EF1" w:rsidRDefault="00B93C09" w:rsidP="001F25E0">
      <w:pPr>
        <w:suppressAutoHyphens w:val="0"/>
        <w:spacing w:after="160" w:line="259" w:lineRule="auto"/>
        <w:jc w:val="both"/>
        <w:rPr>
          <w:rFonts w:ascii="Times New Roman" w:hAnsi="Times New Roman" w:cs="Times New Roman"/>
          <w:i/>
          <w:lang w:val="en-US"/>
        </w:rPr>
      </w:pPr>
      <w:r w:rsidRPr="00D66EF1">
        <w:rPr>
          <w:rFonts w:ascii="Times New Roman" w:hAnsi="Times New Roman" w:cs="Times New Roman"/>
          <w:b/>
          <w:i/>
          <w:lang w:val="en-US"/>
        </w:rPr>
        <w:t>ABSTRACT</w:t>
      </w:r>
    </w:p>
    <w:p w14:paraId="16ADF875" w14:textId="77777777" w:rsidR="00B83F1C" w:rsidRPr="00361DDC" w:rsidRDefault="00B83F1C" w:rsidP="00B83F1C">
      <w:pPr>
        <w:suppressAutoHyphens w:val="0"/>
        <w:spacing w:after="160" w:line="259" w:lineRule="auto"/>
        <w:jc w:val="both"/>
        <w:rPr>
          <w:rFonts w:ascii="Times New Roman" w:hAnsi="Times New Roman" w:cs="Times New Roman"/>
          <w:lang w:val="en-US"/>
        </w:rPr>
      </w:pPr>
      <w:r w:rsidRPr="00361DDC">
        <w:rPr>
          <w:rFonts w:ascii="Times New Roman" w:hAnsi="Times New Roman" w:cs="Times New Roman"/>
          <w:lang w:val="en-US"/>
        </w:rPr>
        <w:t xml:space="preserve">This research aims to understand the relationship of knowledge in the expansion of organizational boundaries. For this, we used a meta-synthesis whose first search resulted in 22 works that after being classified and coded resulted in 4 case studies that served as the basis for the research. We point out that the relationship between knowledge and intangible boundaries related to the cognition of key actors in organizations has a great influence on the </w:t>
      </w:r>
      <w:proofErr w:type="gramStart"/>
      <w:r w:rsidRPr="00361DDC">
        <w:rPr>
          <w:rFonts w:ascii="Times New Roman" w:hAnsi="Times New Roman" w:cs="Times New Roman"/>
          <w:lang w:val="en-US"/>
        </w:rPr>
        <w:t>processes</w:t>
      </w:r>
      <w:proofErr w:type="gramEnd"/>
      <w:r w:rsidRPr="00361DDC">
        <w:rPr>
          <w:rFonts w:ascii="Times New Roman" w:hAnsi="Times New Roman" w:cs="Times New Roman"/>
          <w:lang w:val="en-US"/>
        </w:rPr>
        <w:t xml:space="preserve"> of expanding organizational boundaries. However, this research goes further by demonstrating that organizational studies need to understand and explore the procedural nature of knowledge sharing and the expansion of organizational boundaries as an intrinsic result of organizing in the ongoing process of becoming organizational. </w:t>
      </w:r>
    </w:p>
    <w:p w14:paraId="2B214DFD" w14:textId="77777777" w:rsidR="00321630" w:rsidRPr="00361DDC" w:rsidRDefault="00B93C09">
      <w:pPr>
        <w:suppressAutoHyphens w:val="0"/>
        <w:spacing w:after="160" w:line="259" w:lineRule="auto"/>
        <w:jc w:val="left"/>
        <w:rPr>
          <w:rFonts w:ascii="Times New Roman" w:hAnsi="Times New Roman" w:cs="Times New Roman"/>
          <w:lang w:val="en-US"/>
        </w:rPr>
      </w:pPr>
      <w:r w:rsidRPr="00361DDC">
        <w:rPr>
          <w:rFonts w:ascii="Times New Roman" w:hAnsi="Times New Roman" w:cs="Times New Roman"/>
          <w:b/>
          <w:i/>
          <w:lang w:val="en-US"/>
        </w:rPr>
        <w:t>KEYWORDS</w:t>
      </w:r>
      <w:r w:rsidR="000A561E" w:rsidRPr="00361DDC">
        <w:rPr>
          <w:rFonts w:ascii="Times New Roman" w:hAnsi="Times New Roman" w:cs="Times New Roman"/>
          <w:lang w:val="en-US"/>
        </w:rPr>
        <w:t>: m</w:t>
      </w:r>
      <w:r w:rsidR="00503252" w:rsidRPr="00361DDC">
        <w:rPr>
          <w:rFonts w:ascii="Times New Roman" w:hAnsi="Times New Roman" w:cs="Times New Roman"/>
          <w:lang w:val="en-US"/>
        </w:rPr>
        <w:t>eta</w:t>
      </w:r>
      <w:r w:rsidR="00932595" w:rsidRPr="00361DDC">
        <w:rPr>
          <w:rFonts w:ascii="Times New Roman" w:hAnsi="Times New Roman" w:cs="Times New Roman"/>
          <w:lang w:val="en-US"/>
        </w:rPr>
        <w:t>-</w:t>
      </w:r>
      <w:r w:rsidR="00503252" w:rsidRPr="00361DDC">
        <w:rPr>
          <w:rFonts w:ascii="Times New Roman" w:hAnsi="Times New Roman" w:cs="Times New Roman"/>
          <w:lang w:val="en-US"/>
        </w:rPr>
        <w:t>synthesis</w:t>
      </w:r>
      <w:r w:rsidR="003057FD" w:rsidRPr="00361DDC">
        <w:rPr>
          <w:rFonts w:ascii="Times New Roman" w:hAnsi="Times New Roman" w:cs="Times New Roman"/>
          <w:lang w:val="en-US"/>
        </w:rPr>
        <w:t>;</w:t>
      </w:r>
      <w:r w:rsidR="00503252" w:rsidRPr="00361DDC">
        <w:rPr>
          <w:rFonts w:ascii="Times New Roman" w:hAnsi="Times New Roman" w:cs="Times New Roman"/>
          <w:lang w:val="en-US"/>
        </w:rPr>
        <w:t xml:space="preserve"> </w:t>
      </w:r>
      <w:r w:rsidR="000A561E" w:rsidRPr="00361DDC">
        <w:rPr>
          <w:rFonts w:ascii="Times New Roman" w:hAnsi="Times New Roman" w:cs="Times New Roman"/>
          <w:lang w:val="en-US"/>
        </w:rPr>
        <w:t>k</w:t>
      </w:r>
      <w:r w:rsidR="00503252" w:rsidRPr="00361DDC">
        <w:rPr>
          <w:rFonts w:ascii="Times New Roman" w:hAnsi="Times New Roman" w:cs="Times New Roman"/>
          <w:lang w:val="en-US"/>
        </w:rPr>
        <w:t>nowledge</w:t>
      </w:r>
      <w:r w:rsidR="003057FD" w:rsidRPr="00361DDC">
        <w:rPr>
          <w:rFonts w:ascii="Times New Roman" w:hAnsi="Times New Roman" w:cs="Times New Roman"/>
          <w:lang w:val="en-US"/>
        </w:rPr>
        <w:t>;</w:t>
      </w:r>
      <w:r w:rsidR="000A561E" w:rsidRPr="00361DDC">
        <w:rPr>
          <w:rFonts w:ascii="Times New Roman" w:hAnsi="Times New Roman" w:cs="Times New Roman"/>
          <w:lang w:val="en-US"/>
        </w:rPr>
        <w:t xml:space="preserve"> o</w:t>
      </w:r>
      <w:r w:rsidR="00503252" w:rsidRPr="00361DDC">
        <w:rPr>
          <w:rFonts w:ascii="Times New Roman" w:hAnsi="Times New Roman" w:cs="Times New Roman"/>
          <w:lang w:val="en-US"/>
        </w:rPr>
        <w:t>rganizational boundaries</w:t>
      </w:r>
      <w:r w:rsidR="003057FD" w:rsidRPr="00361DDC">
        <w:rPr>
          <w:rFonts w:ascii="Times New Roman" w:hAnsi="Times New Roman" w:cs="Times New Roman"/>
          <w:lang w:val="en-US"/>
        </w:rPr>
        <w:t>;</w:t>
      </w:r>
      <w:r w:rsidR="000A561E" w:rsidRPr="00361DDC">
        <w:rPr>
          <w:rFonts w:ascii="Times New Roman" w:hAnsi="Times New Roman" w:cs="Times New Roman"/>
          <w:lang w:val="en-US"/>
        </w:rPr>
        <w:t xml:space="preserve"> o</w:t>
      </w:r>
      <w:r w:rsidR="00503252" w:rsidRPr="00361DDC">
        <w:rPr>
          <w:rFonts w:ascii="Times New Roman" w:hAnsi="Times New Roman" w:cs="Times New Roman"/>
          <w:lang w:val="en-US"/>
        </w:rPr>
        <w:t>rganizing</w:t>
      </w:r>
      <w:r w:rsidR="003057FD" w:rsidRPr="00361DDC">
        <w:rPr>
          <w:rFonts w:ascii="Times New Roman" w:hAnsi="Times New Roman" w:cs="Times New Roman"/>
          <w:lang w:val="en-US"/>
        </w:rPr>
        <w:t>;</w:t>
      </w:r>
      <w:r w:rsidR="00503252" w:rsidRPr="00361DDC">
        <w:rPr>
          <w:rFonts w:ascii="Times New Roman" w:hAnsi="Times New Roman" w:cs="Times New Roman"/>
          <w:lang w:val="en-US"/>
        </w:rPr>
        <w:t xml:space="preserve"> </w:t>
      </w:r>
      <w:r w:rsidR="000A561E" w:rsidRPr="00361DDC">
        <w:rPr>
          <w:rFonts w:ascii="Times New Roman" w:hAnsi="Times New Roman" w:cs="Times New Roman"/>
          <w:lang w:val="en-US"/>
        </w:rPr>
        <w:t>m</w:t>
      </w:r>
      <w:r w:rsidR="00932595" w:rsidRPr="00361DDC">
        <w:rPr>
          <w:rFonts w:ascii="Times New Roman" w:hAnsi="Times New Roman" w:cs="Times New Roman"/>
          <w:lang w:val="en-US"/>
        </w:rPr>
        <w:t xml:space="preserve">eaning </w:t>
      </w:r>
      <w:r w:rsidR="000A561E" w:rsidRPr="00361DDC">
        <w:rPr>
          <w:rFonts w:ascii="Times New Roman" w:hAnsi="Times New Roman" w:cs="Times New Roman"/>
          <w:lang w:val="en-US"/>
        </w:rPr>
        <w:t>s</w:t>
      </w:r>
      <w:r w:rsidR="00503252" w:rsidRPr="00361DDC">
        <w:rPr>
          <w:rFonts w:ascii="Times New Roman" w:hAnsi="Times New Roman" w:cs="Times New Roman"/>
          <w:lang w:val="en-US"/>
        </w:rPr>
        <w:t>tructure</w:t>
      </w:r>
      <w:r w:rsidR="00932595" w:rsidRPr="00361DDC">
        <w:rPr>
          <w:rFonts w:ascii="Times New Roman" w:hAnsi="Times New Roman" w:cs="Times New Roman"/>
          <w:lang w:val="en-US"/>
        </w:rPr>
        <w:t>.</w:t>
      </w:r>
      <w:r w:rsidR="00321630" w:rsidRPr="00361DDC">
        <w:rPr>
          <w:rFonts w:ascii="Times New Roman" w:hAnsi="Times New Roman" w:cs="Times New Roman"/>
          <w:lang w:val="en-US"/>
        </w:rPr>
        <w:br w:type="page"/>
      </w:r>
    </w:p>
    <w:p w14:paraId="37B9A034" w14:textId="77777777" w:rsidR="00706A2A" w:rsidRPr="0009658A" w:rsidRDefault="00706A2A" w:rsidP="00706A2A">
      <w:pPr>
        <w:spacing w:line="240" w:lineRule="auto"/>
        <w:rPr>
          <w:rFonts w:ascii="Times New Roman" w:hAnsi="Times New Roman" w:cs="Times New Roman"/>
          <w:b/>
          <w:i/>
        </w:rPr>
      </w:pPr>
      <w:r w:rsidRPr="0009658A">
        <w:rPr>
          <w:rFonts w:ascii="Times New Roman" w:hAnsi="Times New Roman" w:cs="Times New Roman"/>
          <w:b/>
          <w:i/>
        </w:rPr>
        <w:lastRenderedPageBreak/>
        <w:t>META-SÍNTESIS EN ESTUDIOS DE CASO SOBRE CONOCIMIENTO Y EXPANSIÓN DE LÍMITES ORGANIZATIVOS</w:t>
      </w:r>
    </w:p>
    <w:p w14:paraId="6743B4B1" w14:textId="77777777" w:rsidR="00706A2A" w:rsidRDefault="00706A2A" w:rsidP="00706A2A">
      <w:pPr>
        <w:spacing w:line="240" w:lineRule="auto"/>
        <w:jc w:val="both"/>
        <w:rPr>
          <w:rFonts w:ascii="Times New Roman" w:hAnsi="Times New Roman" w:cs="Times New Roman"/>
          <w:b/>
        </w:rPr>
      </w:pPr>
    </w:p>
    <w:p w14:paraId="2B77E748" w14:textId="77777777" w:rsidR="00706A2A" w:rsidRPr="0009658A" w:rsidRDefault="00706A2A" w:rsidP="00706A2A">
      <w:pPr>
        <w:spacing w:line="240" w:lineRule="auto"/>
        <w:jc w:val="both"/>
        <w:rPr>
          <w:rFonts w:ascii="Times New Roman" w:hAnsi="Times New Roman" w:cs="Times New Roman"/>
          <w:b/>
          <w:i/>
        </w:rPr>
      </w:pPr>
      <w:r w:rsidRPr="0009658A">
        <w:rPr>
          <w:rFonts w:ascii="Times New Roman" w:hAnsi="Times New Roman" w:cs="Times New Roman"/>
          <w:b/>
          <w:i/>
        </w:rPr>
        <w:t>RESUMEN</w:t>
      </w:r>
    </w:p>
    <w:p w14:paraId="31F08E19" w14:textId="77777777" w:rsidR="00706A2A" w:rsidRDefault="00706A2A" w:rsidP="00706A2A">
      <w:pPr>
        <w:spacing w:line="240" w:lineRule="auto"/>
        <w:jc w:val="both"/>
        <w:rPr>
          <w:rFonts w:ascii="Times New Roman" w:hAnsi="Times New Roman" w:cs="Times New Roman"/>
          <w:b/>
        </w:rPr>
      </w:pPr>
    </w:p>
    <w:p w14:paraId="74881FDC" w14:textId="77777777" w:rsidR="00706A2A" w:rsidRDefault="00706A2A" w:rsidP="00706A2A">
      <w:pPr>
        <w:spacing w:line="240" w:lineRule="auto"/>
        <w:jc w:val="both"/>
        <w:rPr>
          <w:rFonts w:ascii="Times New Roman" w:hAnsi="Times New Roman" w:cs="Times New Roman"/>
        </w:rPr>
      </w:pPr>
      <w:r w:rsidRPr="00B83F1C">
        <w:rPr>
          <w:rFonts w:ascii="Times New Roman" w:hAnsi="Times New Roman" w:cs="Times New Roman"/>
        </w:rPr>
        <w:t xml:space="preserve">Esta </w:t>
      </w:r>
      <w:proofErr w:type="spellStart"/>
      <w:r w:rsidRPr="00B83F1C">
        <w:rPr>
          <w:rFonts w:ascii="Times New Roman" w:hAnsi="Times New Roman" w:cs="Times New Roman"/>
        </w:rPr>
        <w:t>investigación</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tiene</w:t>
      </w:r>
      <w:proofErr w:type="spellEnd"/>
      <w:r w:rsidRPr="00B83F1C">
        <w:rPr>
          <w:rFonts w:ascii="Times New Roman" w:hAnsi="Times New Roman" w:cs="Times New Roman"/>
        </w:rPr>
        <w:t xml:space="preserve"> como objetivo </w:t>
      </w:r>
      <w:proofErr w:type="spellStart"/>
      <w:r w:rsidRPr="00B83F1C">
        <w:rPr>
          <w:rFonts w:ascii="Times New Roman" w:hAnsi="Times New Roman" w:cs="Times New Roman"/>
        </w:rPr>
        <w:t>comprender</w:t>
      </w:r>
      <w:proofErr w:type="spellEnd"/>
      <w:r w:rsidRPr="00B83F1C">
        <w:rPr>
          <w:rFonts w:ascii="Times New Roman" w:hAnsi="Times New Roman" w:cs="Times New Roman"/>
        </w:rPr>
        <w:t xml:space="preserve"> </w:t>
      </w:r>
      <w:proofErr w:type="spellStart"/>
      <w:proofErr w:type="gramStart"/>
      <w:r w:rsidRPr="00B83F1C">
        <w:rPr>
          <w:rFonts w:ascii="Times New Roman" w:hAnsi="Times New Roman" w:cs="Times New Roman"/>
        </w:rPr>
        <w:t>la</w:t>
      </w:r>
      <w:proofErr w:type="spellEnd"/>
      <w:proofErr w:type="gramEnd"/>
      <w:r w:rsidRPr="00B83F1C">
        <w:rPr>
          <w:rFonts w:ascii="Times New Roman" w:hAnsi="Times New Roman" w:cs="Times New Roman"/>
        </w:rPr>
        <w:t xml:space="preserve"> </w:t>
      </w:r>
      <w:proofErr w:type="spellStart"/>
      <w:r w:rsidRPr="00B83F1C">
        <w:rPr>
          <w:rFonts w:ascii="Times New Roman" w:hAnsi="Times New Roman" w:cs="Times New Roman"/>
        </w:rPr>
        <w:t>relación</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del</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conocimiento</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en</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la</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expansión</w:t>
      </w:r>
      <w:proofErr w:type="spellEnd"/>
      <w:r w:rsidRPr="00B83F1C">
        <w:rPr>
          <w:rFonts w:ascii="Times New Roman" w:hAnsi="Times New Roman" w:cs="Times New Roman"/>
        </w:rPr>
        <w:t xml:space="preserve"> de </w:t>
      </w:r>
      <w:proofErr w:type="spellStart"/>
      <w:r w:rsidRPr="00B83F1C">
        <w:rPr>
          <w:rFonts w:ascii="Times New Roman" w:hAnsi="Times New Roman" w:cs="Times New Roman"/>
        </w:rPr>
        <w:t>los</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límites</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organizacionales</w:t>
      </w:r>
      <w:proofErr w:type="spellEnd"/>
      <w:r w:rsidRPr="00B83F1C">
        <w:rPr>
          <w:rFonts w:ascii="Times New Roman" w:hAnsi="Times New Roman" w:cs="Times New Roman"/>
        </w:rPr>
        <w:t xml:space="preserve">. Para </w:t>
      </w:r>
      <w:proofErr w:type="spellStart"/>
      <w:r w:rsidRPr="00B83F1C">
        <w:rPr>
          <w:rFonts w:ascii="Times New Roman" w:hAnsi="Times New Roman" w:cs="Times New Roman"/>
        </w:rPr>
        <w:t>ello</w:t>
      </w:r>
      <w:proofErr w:type="spellEnd"/>
      <w:r w:rsidRPr="00B83F1C">
        <w:rPr>
          <w:rFonts w:ascii="Times New Roman" w:hAnsi="Times New Roman" w:cs="Times New Roman"/>
        </w:rPr>
        <w:t xml:space="preserve"> se </w:t>
      </w:r>
      <w:proofErr w:type="spellStart"/>
      <w:r w:rsidRPr="00B83F1C">
        <w:rPr>
          <w:rFonts w:ascii="Times New Roman" w:hAnsi="Times New Roman" w:cs="Times New Roman"/>
        </w:rPr>
        <w:t>utilizó</w:t>
      </w:r>
      <w:proofErr w:type="spellEnd"/>
      <w:r w:rsidRPr="00B83F1C">
        <w:rPr>
          <w:rFonts w:ascii="Times New Roman" w:hAnsi="Times New Roman" w:cs="Times New Roman"/>
        </w:rPr>
        <w:t xml:space="preserve"> una meta-</w:t>
      </w:r>
      <w:proofErr w:type="spellStart"/>
      <w:r w:rsidRPr="00B83F1C">
        <w:rPr>
          <w:rFonts w:ascii="Times New Roman" w:hAnsi="Times New Roman" w:cs="Times New Roman"/>
        </w:rPr>
        <w:t>síntesis</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cuya</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primera</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búsqueda</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resultó</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en</w:t>
      </w:r>
      <w:proofErr w:type="spellEnd"/>
      <w:r w:rsidRPr="00B83F1C">
        <w:rPr>
          <w:rFonts w:ascii="Times New Roman" w:hAnsi="Times New Roman" w:cs="Times New Roman"/>
        </w:rPr>
        <w:t xml:space="preserve"> 22 </w:t>
      </w:r>
      <w:proofErr w:type="spellStart"/>
      <w:r w:rsidRPr="00B83F1C">
        <w:rPr>
          <w:rFonts w:ascii="Times New Roman" w:hAnsi="Times New Roman" w:cs="Times New Roman"/>
        </w:rPr>
        <w:t>trabajos</w:t>
      </w:r>
      <w:proofErr w:type="spellEnd"/>
      <w:r w:rsidRPr="00B83F1C">
        <w:rPr>
          <w:rFonts w:ascii="Times New Roman" w:hAnsi="Times New Roman" w:cs="Times New Roman"/>
        </w:rPr>
        <w:t xml:space="preserve"> que </w:t>
      </w:r>
      <w:proofErr w:type="spellStart"/>
      <w:r w:rsidRPr="00B83F1C">
        <w:rPr>
          <w:rFonts w:ascii="Times New Roman" w:hAnsi="Times New Roman" w:cs="Times New Roman"/>
        </w:rPr>
        <w:t>luego</w:t>
      </w:r>
      <w:proofErr w:type="spellEnd"/>
      <w:r w:rsidRPr="00B83F1C">
        <w:rPr>
          <w:rFonts w:ascii="Times New Roman" w:hAnsi="Times New Roman" w:cs="Times New Roman"/>
        </w:rPr>
        <w:t xml:space="preserve"> de ser </w:t>
      </w:r>
      <w:proofErr w:type="spellStart"/>
      <w:r w:rsidRPr="00B83F1C">
        <w:rPr>
          <w:rFonts w:ascii="Times New Roman" w:hAnsi="Times New Roman" w:cs="Times New Roman"/>
        </w:rPr>
        <w:t>clasificados</w:t>
      </w:r>
      <w:proofErr w:type="spellEnd"/>
      <w:r w:rsidRPr="00B83F1C">
        <w:rPr>
          <w:rFonts w:ascii="Times New Roman" w:hAnsi="Times New Roman" w:cs="Times New Roman"/>
        </w:rPr>
        <w:t xml:space="preserve"> y codificados </w:t>
      </w:r>
      <w:proofErr w:type="spellStart"/>
      <w:r w:rsidRPr="00B83F1C">
        <w:rPr>
          <w:rFonts w:ascii="Times New Roman" w:hAnsi="Times New Roman" w:cs="Times New Roman"/>
        </w:rPr>
        <w:t>dieron</w:t>
      </w:r>
      <w:proofErr w:type="spellEnd"/>
      <w:r w:rsidRPr="00B83F1C">
        <w:rPr>
          <w:rFonts w:ascii="Times New Roman" w:hAnsi="Times New Roman" w:cs="Times New Roman"/>
        </w:rPr>
        <w:t xml:space="preserve"> como resultado </w:t>
      </w:r>
      <w:proofErr w:type="gramStart"/>
      <w:r w:rsidRPr="00B83F1C">
        <w:rPr>
          <w:rFonts w:ascii="Times New Roman" w:hAnsi="Times New Roman" w:cs="Times New Roman"/>
        </w:rPr>
        <w:t>4</w:t>
      </w:r>
      <w:proofErr w:type="gramEnd"/>
      <w:r w:rsidRPr="00B83F1C">
        <w:rPr>
          <w:rFonts w:ascii="Times New Roman" w:hAnsi="Times New Roman" w:cs="Times New Roman"/>
        </w:rPr>
        <w:t xml:space="preserve"> casos de </w:t>
      </w:r>
      <w:proofErr w:type="spellStart"/>
      <w:r w:rsidRPr="00B83F1C">
        <w:rPr>
          <w:rFonts w:ascii="Times New Roman" w:hAnsi="Times New Roman" w:cs="Times New Roman"/>
        </w:rPr>
        <w:t>estudio</w:t>
      </w:r>
      <w:proofErr w:type="spellEnd"/>
      <w:r w:rsidRPr="00B83F1C">
        <w:rPr>
          <w:rFonts w:ascii="Times New Roman" w:hAnsi="Times New Roman" w:cs="Times New Roman"/>
        </w:rPr>
        <w:t xml:space="preserve"> que </w:t>
      </w:r>
      <w:proofErr w:type="spellStart"/>
      <w:r w:rsidRPr="00B83F1C">
        <w:rPr>
          <w:rFonts w:ascii="Times New Roman" w:hAnsi="Times New Roman" w:cs="Times New Roman"/>
        </w:rPr>
        <w:t>sirvieron</w:t>
      </w:r>
      <w:proofErr w:type="spellEnd"/>
      <w:r w:rsidRPr="00B83F1C">
        <w:rPr>
          <w:rFonts w:ascii="Times New Roman" w:hAnsi="Times New Roman" w:cs="Times New Roman"/>
        </w:rPr>
        <w:t xml:space="preserve"> de base para </w:t>
      </w:r>
      <w:proofErr w:type="spellStart"/>
      <w:r w:rsidRPr="00B83F1C">
        <w:rPr>
          <w:rFonts w:ascii="Times New Roman" w:hAnsi="Times New Roman" w:cs="Times New Roman"/>
        </w:rPr>
        <w:t>la</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investigación</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Señalamos</w:t>
      </w:r>
      <w:proofErr w:type="spellEnd"/>
      <w:r w:rsidRPr="00B83F1C">
        <w:rPr>
          <w:rFonts w:ascii="Times New Roman" w:hAnsi="Times New Roman" w:cs="Times New Roman"/>
        </w:rPr>
        <w:t xml:space="preserve"> que </w:t>
      </w:r>
      <w:proofErr w:type="spellStart"/>
      <w:proofErr w:type="gramStart"/>
      <w:r w:rsidRPr="00B83F1C">
        <w:rPr>
          <w:rFonts w:ascii="Times New Roman" w:hAnsi="Times New Roman" w:cs="Times New Roman"/>
        </w:rPr>
        <w:t>la</w:t>
      </w:r>
      <w:proofErr w:type="spellEnd"/>
      <w:proofErr w:type="gramEnd"/>
      <w:r w:rsidRPr="00B83F1C">
        <w:rPr>
          <w:rFonts w:ascii="Times New Roman" w:hAnsi="Times New Roman" w:cs="Times New Roman"/>
        </w:rPr>
        <w:t xml:space="preserve"> </w:t>
      </w:r>
      <w:proofErr w:type="spellStart"/>
      <w:r w:rsidRPr="00B83F1C">
        <w:rPr>
          <w:rFonts w:ascii="Times New Roman" w:hAnsi="Times New Roman" w:cs="Times New Roman"/>
        </w:rPr>
        <w:t>relación</w:t>
      </w:r>
      <w:proofErr w:type="spellEnd"/>
      <w:r w:rsidRPr="00B83F1C">
        <w:rPr>
          <w:rFonts w:ascii="Times New Roman" w:hAnsi="Times New Roman" w:cs="Times New Roman"/>
        </w:rPr>
        <w:t xml:space="preserve"> entre </w:t>
      </w:r>
      <w:proofErr w:type="spellStart"/>
      <w:r w:rsidRPr="00B83F1C">
        <w:rPr>
          <w:rFonts w:ascii="Times New Roman" w:hAnsi="Times New Roman" w:cs="Times New Roman"/>
        </w:rPr>
        <w:t>el</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conocimiento</w:t>
      </w:r>
      <w:proofErr w:type="spellEnd"/>
      <w:r w:rsidRPr="00B83F1C">
        <w:rPr>
          <w:rFonts w:ascii="Times New Roman" w:hAnsi="Times New Roman" w:cs="Times New Roman"/>
        </w:rPr>
        <w:t xml:space="preserve"> y </w:t>
      </w:r>
      <w:proofErr w:type="spellStart"/>
      <w:r w:rsidRPr="00B83F1C">
        <w:rPr>
          <w:rFonts w:ascii="Times New Roman" w:hAnsi="Times New Roman" w:cs="Times New Roman"/>
        </w:rPr>
        <w:t>los</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límites</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intangibles</w:t>
      </w:r>
      <w:proofErr w:type="spellEnd"/>
      <w:r w:rsidRPr="00B83F1C">
        <w:rPr>
          <w:rFonts w:ascii="Times New Roman" w:hAnsi="Times New Roman" w:cs="Times New Roman"/>
        </w:rPr>
        <w:t xml:space="preserve"> relacionados </w:t>
      </w:r>
      <w:proofErr w:type="spellStart"/>
      <w:r w:rsidRPr="00B83F1C">
        <w:rPr>
          <w:rFonts w:ascii="Times New Roman" w:hAnsi="Times New Roman" w:cs="Times New Roman"/>
        </w:rPr>
        <w:t>con</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la</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cognición</w:t>
      </w:r>
      <w:proofErr w:type="spellEnd"/>
      <w:r w:rsidRPr="00B83F1C">
        <w:rPr>
          <w:rFonts w:ascii="Times New Roman" w:hAnsi="Times New Roman" w:cs="Times New Roman"/>
        </w:rPr>
        <w:t xml:space="preserve"> de </w:t>
      </w:r>
      <w:proofErr w:type="spellStart"/>
      <w:r w:rsidRPr="00B83F1C">
        <w:rPr>
          <w:rFonts w:ascii="Times New Roman" w:hAnsi="Times New Roman" w:cs="Times New Roman"/>
        </w:rPr>
        <w:t>los</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actores</w:t>
      </w:r>
      <w:proofErr w:type="spellEnd"/>
      <w:r w:rsidRPr="00B83F1C">
        <w:rPr>
          <w:rFonts w:ascii="Times New Roman" w:hAnsi="Times New Roman" w:cs="Times New Roman"/>
        </w:rPr>
        <w:t xml:space="preserve"> clave </w:t>
      </w:r>
      <w:proofErr w:type="spellStart"/>
      <w:r w:rsidRPr="00B83F1C">
        <w:rPr>
          <w:rFonts w:ascii="Times New Roman" w:hAnsi="Times New Roman" w:cs="Times New Roman"/>
        </w:rPr>
        <w:t>en</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las</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organizaciones</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tiene</w:t>
      </w:r>
      <w:proofErr w:type="spellEnd"/>
      <w:r w:rsidRPr="00B83F1C">
        <w:rPr>
          <w:rFonts w:ascii="Times New Roman" w:hAnsi="Times New Roman" w:cs="Times New Roman"/>
        </w:rPr>
        <w:t xml:space="preserve"> una </w:t>
      </w:r>
      <w:proofErr w:type="spellStart"/>
      <w:r w:rsidRPr="00B83F1C">
        <w:rPr>
          <w:rFonts w:ascii="Times New Roman" w:hAnsi="Times New Roman" w:cs="Times New Roman"/>
        </w:rPr>
        <w:t>gran</w:t>
      </w:r>
      <w:proofErr w:type="spellEnd"/>
      <w:r w:rsidRPr="00B83F1C">
        <w:rPr>
          <w:rFonts w:ascii="Times New Roman" w:hAnsi="Times New Roman" w:cs="Times New Roman"/>
        </w:rPr>
        <w:t xml:space="preserve"> influencia </w:t>
      </w:r>
      <w:proofErr w:type="spellStart"/>
      <w:r w:rsidRPr="00B83F1C">
        <w:rPr>
          <w:rFonts w:ascii="Times New Roman" w:hAnsi="Times New Roman" w:cs="Times New Roman"/>
        </w:rPr>
        <w:t>en</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los</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procesos</w:t>
      </w:r>
      <w:proofErr w:type="spellEnd"/>
      <w:r w:rsidRPr="00B83F1C">
        <w:rPr>
          <w:rFonts w:ascii="Times New Roman" w:hAnsi="Times New Roman" w:cs="Times New Roman"/>
        </w:rPr>
        <w:t xml:space="preserve"> de </w:t>
      </w:r>
      <w:proofErr w:type="spellStart"/>
      <w:r w:rsidRPr="00B83F1C">
        <w:rPr>
          <w:rFonts w:ascii="Times New Roman" w:hAnsi="Times New Roman" w:cs="Times New Roman"/>
        </w:rPr>
        <w:t>expansión</w:t>
      </w:r>
      <w:proofErr w:type="spellEnd"/>
      <w:r w:rsidRPr="00B83F1C">
        <w:rPr>
          <w:rFonts w:ascii="Times New Roman" w:hAnsi="Times New Roman" w:cs="Times New Roman"/>
        </w:rPr>
        <w:t xml:space="preserve"> de </w:t>
      </w:r>
      <w:proofErr w:type="spellStart"/>
      <w:r w:rsidRPr="00B83F1C">
        <w:rPr>
          <w:rFonts w:ascii="Times New Roman" w:hAnsi="Times New Roman" w:cs="Times New Roman"/>
        </w:rPr>
        <w:t>los</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límites</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organizacionales</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Sin</w:t>
      </w:r>
      <w:proofErr w:type="spellEnd"/>
      <w:r w:rsidRPr="00B83F1C">
        <w:rPr>
          <w:rFonts w:ascii="Times New Roman" w:hAnsi="Times New Roman" w:cs="Times New Roman"/>
        </w:rPr>
        <w:t xml:space="preserve"> embargo, esta </w:t>
      </w:r>
      <w:proofErr w:type="spellStart"/>
      <w:r w:rsidRPr="00B83F1C">
        <w:rPr>
          <w:rFonts w:ascii="Times New Roman" w:hAnsi="Times New Roman" w:cs="Times New Roman"/>
        </w:rPr>
        <w:t>investigación</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va</w:t>
      </w:r>
      <w:proofErr w:type="spellEnd"/>
      <w:r w:rsidRPr="00B83F1C">
        <w:rPr>
          <w:rFonts w:ascii="Times New Roman" w:hAnsi="Times New Roman" w:cs="Times New Roman"/>
        </w:rPr>
        <w:t xml:space="preserve"> más </w:t>
      </w:r>
      <w:proofErr w:type="spellStart"/>
      <w:proofErr w:type="gramStart"/>
      <w:r w:rsidRPr="00B83F1C">
        <w:rPr>
          <w:rFonts w:ascii="Times New Roman" w:hAnsi="Times New Roman" w:cs="Times New Roman"/>
        </w:rPr>
        <w:t>allá</w:t>
      </w:r>
      <w:proofErr w:type="spellEnd"/>
      <w:proofErr w:type="gramEnd"/>
      <w:r w:rsidRPr="00B83F1C">
        <w:rPr>
          <w:rFonts w:ascii="Times New Roman" w:hAnsi="Times New Roman" w:cs="Times New Roman"/>
        </w:rPr>
        <w:t xml:space="preserve"> de demostrar que </w:t>
      </w:r>
      <w:proofErr w:type="spellStart"/>
      <w:r w:rsidRPr="00B83F1C">
        <w:rPr>
          <w:rFonts w:ascii="Times New Roman" w:hAnsi="Times New Roman" w:cs="Times New Roman"/>
        </w:rPr>
        <w:t>los</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estudios</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organizacionales</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necesitan</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comprender</w:t>
      </w:r>
      <w:proofErr w:type="spellEnd"/>
      <w:r w:rsidRPr="00B83F1C">
        <w:rPr>
          <w:rFonts w:ascii="Times New Roman" w:hAnsi="Times New Roman" w:cs="Times New Roman"/>
        </w:rPr>
        <w:t xml:space="preserve"> y explorar </w:t>
      </w:r>
      <w:proofErr w:type="spellStart"/>
      <w:r w:rsidRPr="00B83F1C">
        <w:rPr>
          <w:rFonts w:ascii="Times New Roman" w:hAnsi="Times New Roman" w:cs="Times New Roman"/>
        </w:rPr>
        <w:t>la</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naturaleza</w:t>
      </w:r>
      <w:proofErr w:type="spellEnd"/>
      <w:r w:rsidRPr="00B83F1C">
        <w:rPr>
          <w:rFonts w:ascii="Times New Roman" w:hAnsi="Times New Roman" w:cs="Times New Roman"/>
        </w:rPr>
        <w:t xml:space="preserve"> procedimental </w:t>
      </w:r>
      <w:proofErr w:type="spellStart"/>
      <w:r w:rsidRPr="00B83F1C">
        <w:rPr>
          <w:rFonts w:ascii="Times New Roman" w:hAnsi="Times New Roman" w:cs="Times New Roman"/>
        </w:rPr>
        <w:t>del</w:t>
      </w:r>
      <w:proofErr w:type="spellEnd"/>
      <w:r w:rsidRPr="00B83F1C">
        <w:rPr>
          <w:rFonts w:ascii="Times New Roman" w:hAnsi="Times New Roman" w:cs="Times New Roman"/>
        </w:rPr>
        <w:t xml:space="preserve"> intercambio de </w:t>
      </w:r>
      <w:proofErr w:type="spellStart"/>
      <w:r w:rsidRPr="00B83F1C">
        <w:rPr>
          <w:rFonts w:ascii="Times New Roman" w:hAnsi="Times New Roman" w:cs="Times New Roman"/>
        </w:rPr>
        <w:t>conocimientos</w:t>
      </w:r>
      <w:proofErr w:type="spellEnd"/>
      <w:r w:rsidRPr="00B83F1C">
        <w:rPr>
          <w:rFonts w:ascii="Times New Roman" w:hAnsi="Times New Roman" w:cs="Times New Roman"/>
        </w:rPr>
        <w:t xml:space="preserve"> y </w:t>
      </w:r>
      <w:proofErr w:type="spellStart"/>
      <w:r w:rsidRPr="00B83F1C">
        <w:rPr>
          <w:rFonts w:ascii="Times New Roman" w:hAnsi="Times New Roman" w:cs="Times New Roman"/>
        </w:rPr>
        <w:t>la</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expansión</w:t>
      </w:r>
      <w:proofErr w:type="spellEnd"/>
      <w:r w:rsidRPr="00B83F1C">
        <w:rPr>
          <w:rFonts w:ascii="Times New Roman" w:hAnsi="Times New Roman" w:cs="Times New Roman"/>
        </w:rPr>
        <w:t xml:space="preserve"> de </w:t>
      </w:r>
      <w:proofErr w:type="spellStart"/>
      <w:r w:rsidRPr="00B83F1C">
        <w:rPr>
          <w:rFonts w:ascii="Times New Roman" w:hAnsi="Times New Roman" w:cs="Times New Roman"/>
        </w:rPr>
        <w:t>los</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límites</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organizacionales</w:t>
      </w:r>
      <w:proofErr w:type="spellEnd"/>
      <w:r w:rsidRPr="00B83F1C">
        <w:rPr>
          <w:rFonts w:ascii="Times New Roman" w:hAnsi="Times New Roman" w:cs="Times New Roman"/>
        </w:rPr>
        <w:t xml:space="preserve"> como resultado intrínseco de </w:t>
      </w:r>
      <w:proofErr w:type="spellStart"/>
      <w:r w:rsidRPr="00B83F1C">
        <w:rPr>
          <w:rFonts w:ascii="Times New Roman" w:hAnsi="Times New Roman" w:cs="Times New Roman"/>
        </w:rPr>
        <w:t>la</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organización</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en</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el</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proceso</w:t>
      </w:r>
      <w:proofErr w:type="spellEnd"/>
      <w:r w:rsidRPr="00B83F1C">
        <w:rPr>
          <w:rFonts w:ascii="Times New Roman" w:hAnsi="Times New Roman" w:cs="Times New Roman"/>
        </w:rPr>
        <w:t xml:space="preserve"> continuo de </w:t>
      </w:r>
      <w:proofErr w:type="spellStart"/>
      <w:r w:rsidRPr="00B83F1C">
        <w:rPr>
          <w:rFonts w:ascii="Times New Roman" w:hAnsi="Times New Roman" w:cs="Times New Roman"/>
        </w:rPr>
        <w:t>convertirse</w:t>
      </w:r>
      <w:proofErr w:type="spellEnd"/>
      <w:r w:rsidRPr="00B83F1C">
        <w:rPr>
          <w:rFonts w:ascii="Times New Roman" w:hAnsi="Times New Roman" w:cs="Times New Roman"/>
        </w:rPr>
        <w:t xml:space="preserve"> </w:t>
      </w:r>
      <w:proofErr w:type="spellStart"/>
      <w:r w:rsidRPr="00B83F1C">
        <w:rPr>
          <w:rFonts w:ascii="Times New Roman" w:hAnsi="Times New Roman" w:cs="Times New Roman"/>
        </w:rPr>
        <w:t>en</w:t>
      </w:r>
      <w:proofErr w:type="spellEnd"/>
      <w:r w:rsidRPr="00B83F1C">
        <w:rPr>
          <w:rFonts w:ascii="Times New Roman" w:hAnsi="Times New Roman" w:cs="Times New Roman"/>
        </w:rPr>
        <w:t xml:space="preserve"> organizacional. </w:t>
      </w:r>
    </w:p>
    <w:p w14:paraId="253B1F67" w14:textId="77777777" w:rsidR="00B04593" w:rsidRPr="004F3BED" w:rsidRDefault="00B04593" w:rsidP="00706A2A">
      <w:pPr>
        <w:spacing w:line="240" w:lineRule="auto"/>
        <w:jc w:val="both"/>
        <w:rPr>
          <w:rFonts w:ascii="Times New Roman" w:hAnsi="Times New Roman" w:cs="Times New Roman"/>
        </w:rPr>
      </w:pPr>
    </w:p>
    <w:p w14:paraId="68307C38" w14:textId="77777777" w:rsidR="00706A2A" w:rsidRDefault="00706A2A" w:rsidP="00706A2A">
      <w:pPr>
        <w:suppressAutoHyphens w:val="0"/>
        <w:spacing w:after="160" w:line="259" w:lineRule="auto"/>
        <w:jc w:val="left"/>
        <w:rPr>
          <w:rFonts w:ascii="Times New Roman" w:hAnsi="Times New Roman" w:cs="Times New Roman"/>
          <w:b/>
        </w:rPr>
      </w:pPr>
      <w:r w:rsidRPr="0009658A">
        <w:rPr>
          <w:rFonts w:ascii="Times New Roman" w:hAnsi="Times New Roman" w:cs="Times New Roman"/>
          <w:b/>
          <w:i/>
        </w:rPr>
        <w:t>PALABRAS CLAVE</w:t>
      </w:r>
      <w:r w:rsidRPr="004F3BED">
        <w:rPr>
          <w:rFonts w:ascii="Times New Roman" w:hAnsi="Times New Roman" w:cs="Times New Roman"/>
          <w:b/>
        </w:rPr>
        <w:t xml:space="preserve">: </w:t>
      </w:r>
      <w:r w:rsidRPr="004F3BED">
        <w:rPr>
          <w:rFonts w:ascii="Times New Roman" w:hAnsi="Times New Roman" w:cs="Times New Roman"/>
        </w:rPr>
        <w:t>meta-</w:t>
      </w:r>
      <w:proofErr w:type="spellStart"/>
      <w:r w:rsidRPr="004F3BED">
        <w:rPr>
          <w:rFonts w:ascii="Times New Roman" w:hAnsi="Times New Roman" w:cs="Times New Roman"/>
        </w:rPr>
        <w:t>síntesis</w:t>
      </w:r>
      <w:proofErr w:type="spellEnd"/>
      <w:r w:rsidRPr="004F3BED">
        <w:rPr>
          <w:rFonts w:ascii="Times New Roman" w:hAnsi="Times New Roman" w:cs="Times New Roman"/>
        </w:rPr>
        <w:t xml:space="preserve">; </w:t>
      </w:r>
      <w:proofErr w:type="spellStart"/>
      <w:r w:rsidRPr="004F3BED">
        <w:rPr>
          <w:rFonts w:ascii="Times New Roman" w:hAnsi="Times New Roman" w:cs="Times New Roman"/>
        </w:rPr>
        <w:t>conocimiento</w:t>
      </w:r>
      <w:proofErr w:type="spellEnd"/>
      <w:r w:rsidRPr="004F3BED">
        <w:rPr>
          <w:rFonts w:ascii="Times New Roman" w:hAnsi="Times New Roman" w:cs="Times New Roman"/>
        </w:rPr>
        <w:t xml:space="preserve">; </w:t>
      </w:r>
      <w:proofErr w:type="spellStart"/>
      <w:r w:rsidRPr="004F3BED">
        <w:rPr>
          <w:rFonts w:ascii="Times New Roman" w:hAnsi="Times New Roman" w:cs="Times New Roman"/>
        </w:rPr>
        <w:t>límites</w:t>
      </w:r>
      <w:proofErr w:type="spellEnd"/>
      <w:r w:rsidRPr="004F3BED">
        <w:rPr>
          <w:rFonts w:ascii="Times New Roman" w:hAnsi="Times New Roman" w:cs="Times New Roman"/>
        </w:rPr>
        <w:t xml:space="preserve"> </w:t>
      </w:r>
      <w:proofErr w:type="spellStart"/>
      <w:r w:rsidRPr="004F3BED">
        <w:rPr>
          <w:rFonts w:ascii="Times New Roman" w:hAnsi="Times New Roman" w:cs="Times New Roman"/>
        </w:rPr>
        <w:t>organizacionales</w:t>
      </w:r>
      <w:proofErr w:type="spellEnd"/>
      <w:r w:rsidRPr="004F3BED">
        <w:rPr>
          <w:rFonts w:ascii="Times New Roman" w:hAnsi="Times New Roman" w:cs="Times New Roman"/>
        </w:rPr>
        <w:t xml:space="preserve">; organizando; </w:t>
      </w:r>
      <w:proofErr w:type="spellStart"/>
      <w:r w:rsidRPr="004F3BED">
        <w:rPr>
          <w:rFonts w:ascii="Times New Roman" w:hAnsi="Times New Roman" w:cs="Times New Roman"/>
        </w:rPr>
        <w:t>estructura</w:t>
      </w:r>
      <w:proofErr w:type="spellEnd"/>
      <w:r w:rsidRPr="004F3BED">
        <w:rPr>
          <w:rFonts w:ascii="Times New Roman" w:hAnsi="Times New Roman" w:cs="Times New Roman"/>
        </w:rPr>
        <w:t xml:space="preserve"> de significado.</w:t>
      </w:r>
      <w:proofErr w:type="gramStart"/>
      <w:r>
        <w:rPr>
          <w:rFonts w:ascii="Times New Roman" w:hAnsi="Times New Roman" w:cs="Times New Roman"/>
          <w:b/>
        </w:rPr>
        <w:br w:type="page"/>
      </w:r>
      <w:proofErr w:type="gramEnd"/>
    </w:p>
    <w:p w14:paraId="271A6D53" w14:textId="77777777" w:rsidR="008950B5" w:rsidRPr="001A2498" w:rsidRDefault="00116160" w:rsidP="00CD72B9">
      <w:pPr>
        <w:jc w:val="both"/>
        <w:rPr>
          <w:rFonts w:ascii="Times New Roman" w:hAnsi="Times New Roman" w:cs="Times New Roman"/>
          <w:b/>
        </w:rPr>
      </w:pPr>
      <w:r w:rsidRPr="001A2498">
        <w:rPr>
          <w:rFonts w:ascii="Times New Roman" w:hAnsi="Times New Roman" w:cs="Times New Roman"/>
          <w:b/>
        </w:rPr>
        <w:lastRenderedPageBreak/>
        <w:t>INTRODUÇÃO</w:t>
      </w:r>
      <w:bookmarkEnd w:id="0"/>
      <w:bookmarkEnd w:id="1"/>
      <w:bookmarkEnd w:id="2"/>
      <w:bookmarkEnd w:id="3"/>
      <w:bookmarkEnd w:id="4"/>
      <w:bookmarkEnd w:id="5"/>
      <w:bookmarkEnd w:id="6"/>
      <w:bookmarkEnd w:id="7"/>
      <w:bookmarkEnd w:id="8"/>
    </w:p>
    <w:p w14:paraId="3BE0E218" w14:textId="77777777" w:rsidR="00265A11" w:rsidRPr="001A2498" w:rsidRDefault="00265A11" w:rsidP="00CD72B9">
      <w:pPr>
        <w:jc w:val="both"/>
        <w:rPr>
          <w:rFonts w:ascii="Times New Roman" w:hAnsi="Times New Roman" w:cs="Times New Roman"/>
        </w:rPr>
      </w:pPr>
      <w:r w:rsidRPr="001A2498">
        <w:tab/>
      </w:r>
      <w:r w:rsidRPr="001A2498">
        <w:tab/>
      </w:r>
    </w:p>
    <w:p w14:paraId="3D4E7D7F" w14:textId="4BB23BCC" w:rsidR="005369A5" w:rsidRPr="001A2498" w:rsidRDefault="005369A5" w:rsidP="00247CEE">
      <w:pPr>
        <w:ind w:firstLine="708"/>
        <w:jc w:val="both"/>
        <w:rPr>
          <w:rFonts w:ascii="Times New Roman" w:hAnsi="Times New Roman" w:cs="Times New Roman"/>
          <w:szCs w:val="24"/>
        </w:rPr>
      </w:pPr>
      <w:r w:rsidRPr="001A2498">
        <w:rPr>
          <w:rFonts w:ascii="Times New Roman" w:hAnsi="Times New Roman" w:cs="Times New Roman"/>
          <w:szCs w:val="24"/>
          <w:shd w:val="clear" w:color="auto" w:fill="FFFFFF"/>
        </w:rPr>
        <w:t xml:space="preserve">Pesquisadores das teorias organizacionais têm reconhecido a importância de novas abordagens para estudo do fenômeno organizacional. Nesse cenário, um conjunto de perspectivas processuais de análise tem proposto um posicionamento ontológico-epistemológico no qual </w:t>
      </w:r>
      <w:r w:rsidRPr="001A2498">
        <w:rPr>
          <w:rFonts w:ascii="Times New Roman" w:hAnsi="Times New Roman" w:cs="Times New Roman"/>
          <w:szCs w:val="24"/>
        </w:rPr>
        <w:t>as organizações e os fenômenos organizacionais são entendidos como processos, e não como entidades fixas, homogêneas e estáveis (</w:t>
      </w:r>
      <w:proofErr w:type="spellStart"/>
      <w:r w:rsidRPr="001A2498">
        <w:rPr>
          <w:rFonts w:ascii="Times New Roman" w:hAnsi="Times New Roman" w:cs="Times New Roman"/>
          <w:szCs w:val="24"/>
        </w:rPr>
        <w:t>Weick</w:t>
      </w:r>
      <w:proofErr w:type="spellEnd"/>
      <w:r w:rsidRPr="001A2498">
        <w:rPr>
          <w:rFonts w:ascii="Times New Roman" w:hAnsi="Times New Roman" w:cs="Times New Roman"/>
          <w:szCs w:val="24"/>
        </w:rPr>
        <w:t xml:space="preserve">, 1979; </w:t>
      </w:r>
      <w:proofErr w:type="gramStart"/>
      <w:r w:rsidRPr="001A2498">
        <w:rPr>
          <w:rFonts w:ascii="Times New Roman" w:hAnsi="Times New Roman" w:cs="Times New Roman"/>
          <w:szCs w:val="24"/>
        </w:rPr>
        <w:t>Chia</w:t>
      </w:r>
      <w:proofErr w:type="gramEnd"/>
      <w:r w:rsidRPr="001A2498">
        <w:rPr>
          <w:rFonts w:ascii="Times New Roman" w:hAnsi="Times New Roman" w:cs="Times New Roman"/>
          <w:szCs w:val="24"/>
        </w:rPr>
        <w:t xml:space="preserve">, 1995; Cooper &amp; Law, 1995; </w:t>
      </w:r>
      <w:proofErr w:type="spellStart"/>
      <w:r w:rsidRPr="001A2498">
        <w:rPr>
          <w:rFonts w:ascii="Times New Roman" w:hAnsi="Times New Roman" w:cs="Times New Roman"/>
          <w:szCs w:val="24"/>
        </w:rPr>
        <w:t>Tsoukas</w:t>
      </w:r>
      <w:proofErr w:type="spellEnd"/>
      <w:r w:rsidRPr="001A2498">
        <w:rPr>
          <w:rFonts w:ascii="Times New Roman" w:hAnsi="Times New Roman" w:cs="Times New Roman"/>
          <w:szCs w:val="24"/>
        </w:rPr>
        <w:t xml:space="preserve"> &amp; Chia, 2002; </w:t>
      </w:r>
      <w:proofErr w:type="spellStart"/>
      <w:r w:rsidRPr="001A2498">
        <w:rPr>
          <w:rFonts w:ascii="Times New Roman" w:hAnsi="Times New Roman" w:cs="Times New Roman"/>
          <w:szCs w:val="24"/>
        </w:rPr>
        <w:t>Czarniawska</w:t>
      </w:r>
      <w:proofErr w:type="spellEnd"/>
      <w:r w:rsidRPr="001A2498">
        <w:rPr>
          <w:rFonts w:ascii="Times New Roman" w:hAnsi="Times New Roman" w:cs="Times New Roman"/>
          <w:szCs w:val="24"/>
        </w:rPr>
        <w:t xml:space="preserve">, 2004). </w:t>
      </w:r>
      <w:proofErr w:type="spellStart"/>
      <w:r w:rsidRPr="001A2498">
        <w:rPr>
          <w:rFonts w:ascii="Times New Roman" w:hAnsi="Times New Roman" w:cs="Times New Roman"/>
          <w:szCs w:val="24"/>
        </w:rPr>
        <w:t>Tsoukas</w:t>
      </w:r>
      <w:proofErr w:type="spellEnd"/>
      <w:r w:rsidRPr="001A2498">
        <w:rPr>
          <w:rFonts w:ascii="Times New Roman" w:hAnsi="Times New Roman" w:cs="Times New Roman"/>
          <w:szCs w:val="24"/>
        </w:rPr>
        <w:t xml:space="preserve"> e Chia (2002), por exemplo, explicam como processos aparentemente estáveis ​​e repetitivos nas organizações podem ser compreendidos como estados de ‘vindo a ser’ (</w:t>
      </w:r>
      <w:proofErr w:type="spellStart"/>
      <w:r w:rsidRPr="001A2498">
        <w:rPr>
          <w:rFonts w:ascii="Times New Roman" w:hAnsi="Times New Roman" w:cs="Times New Roman"/>
          <w:i/>
          <w:szCs w:val="24"/>
        </w:rPr>
        <w:t>becoming</w:t>
      </w:r>
      <w:proofErr w:type="spellEnd"/>
      <w:r w:rsidRPr="001A2498">
        <w:rPr>
          <w:rFonts w:ascii="Times New Roman" w:hAnsi="Times New Roman" w:cs="Times New Roman"/>
          <w:i/>
          <w:szCs w:val="24"/>
        </w:rPr>
        <w:t>)</w:t>
      </w:r>
      <w:r w:rsidRPr="001A2498">
        <w:rPr>
          <w:rFonts w:ascii="Times New Roman" w:hAnsi="Times New Roman" w:cs="Times New Roman"/>
          <w:szCs w:val="24"/>
        </w:rPr>
        <w:t>. E o crescente uso do gerúndio para designar fenômenos de natureza organizacional demonstra o anseio de evoluir em direção a formas mais dinâmicas de compreensão, incorporando fluidez, emergência, fluxo e interconexões temporais e espaciais (</w:t>
      </w:r>
      <w:proofErr w:type="spellStart"/>
      <w:r w:rsidRPr="001A2498">
        <w:rPr>
          <w:rFonts w:ascii="Times New Roman" w:hAnsi="Times New Roman" w:cs="Times New Roman"/>
          <w:szCs w:val="24"/>
        </w:rPr>
        <w:t>Langley</w:t>
      </w:r>
      <w:proofErr w:type="spellEnd"/>
      <w:r w:rsidRPr="001A2498">
        <w:rPr>
          <w:rFonts w:ascii="Times New Roman" w:hAnsi="Times New Roman" w:cs="Times New Roman"/>
          <w:szCs w:val="24"/>
        </w:rPr>
        <w:t xml:space="preserve"> &amp; </w:t>
      </w:r>
      <w:proofErr w:type="spellStart"/>
      <w:r w:rsidRPr="001A2498">
        <w:rPr>
          <w:rFonts w:ascii="Times New Roman" w:hAnsi="Times New Roman" w:cs="Times New Roman"/>
          <w:szCs w:val="24"/>
        </w:rPr>
        <w:t>Tsoukas</w:t>
      </w:r>
      <w:proofErr w:type="spellEnd"/>
      <w:r w:rsidRPr="001A2498">
        <w:rPr>
          <w:rFonts w:ascii="Times New Roman" w:hAnsi="Times New Roman" w:cs="Times New Roman"/>
          <w:szCs w:val="24"/>
        </w:rPr>
        <w:t>, 2017).</w:t>
      </w:r>
    </w:p>
    <w:p w14:paraId="0DE344A0" w14:textId="7BFD2277" w:rsidR="00FE788A" w:rsidRDefault="00CE5818" w:rsidP="008E1DE4">
      <w:pPr>
        <w:ind w:firstLine="709"/>
        <w:jc w:val="both"/>
        <w:rPr>
          <w:ins w:id="9" w:author="Filipe Chaerki" w:date="2022-02-03T16:09:00Z"/>
        </w:rPr>
      </w:pPr>
      <w:r w:rsidRPr="001A2498">
        <w:rPr>
          <w:rFonts w:ascii="Times New Roman" w:hAnsi="Times New Roman" w:cs="Times New Roman"/>
          <w:szCs w:val="24"/>
        </w:rPr>
        <w:t>O “</w:t>
      </w:r>
      <w:proofErr w:type="spellStart"/>
      <w:r w:rsidRPr="001A2498">
        <w:rPr>
          <w:rFonts w:ascii="Times New Roman" w:hAnsi="Times New Roman" w:cs="Times New Roman"/>
          <w:i/>
          <w:szCs w:val="24"/>
        </w:rPr>
        <w:t>process</w:t>
      </w:r>
      <w:proofErr w:type="spellEnd"/>
      <w:r w:rsidRPr="001A2498">
        <w:rPr>
          <w:rFonts w:ascii="Times New Roman" w:hAnsi="Times New Roman" w:cs="Times New Roman"/>
          <w:i/>
          <w:szCs w:val="24"/>
        </w:rPr>
        <w:t xml:space="preserve"> </w:t>
      </w:r>
      <w:proofErr w:type="spellStart"/>
      <w:r w:rsidRPr="001A2498">
        <w:rPr>
          <w:rFonts w:ascii="Times New Roman" w:hAnsi="Times New Roman" w:cs="Times New Roman"/>
          <w:i/>
          <w:szCs w:val="24"/>
        </w:rPr>
        <w:t>turn</w:t>
      </w:r>
      <w:proofErr w:type="spellEnd"/>
      <w:r w:rsidRPr="001A2498">
        <w:rPr>
          <w:rFonts w:ascii="Times New Roman" w:hAnsi="Times New Roman" w:cs="Times New Roman"/>
          <w:i/>
          <w:szCs w:val="24"/>
        </w:rPr>
        <w:t>”</w:t>
      </w:r>
      <w:r w:rsidRPr="001A2498">
        <w:rPr>
          <w:rFonts w:ascii="Times New Roman" w:hAnsi="Times New Roman" w:cs="Times New Roman"/>
          <w:szCs w:val="24"/>
        </w:rPr>
        <w:t xml:space="preserve"> nos estudos organizacionais representa uma tentativa de aprofundar o significado do termo processo. E, enquanto a maior parte dos estudos organizacionais tende a considerar os processos como fluxos que ocorrem dentro dos limites das estruturas e objetivos organizacionais, visões </w:t>
      </w:r>
      <w:proofErr w:type="gramStart"/>
      <w:r w:rsidRPr="001A2498">
        <w:rPr>
          <w:rFonts w:ascii="Times New Roman" w:hAnsi="Times New Roman" w:cs="Times New Roman"/>
          <w:szCs w:val="24"/>
        </w:rPr>
        <w:t>emergentes de base processual</w:t>
      </w:r>
      <w:proofErr w:type="gramEnd"/>
      <w:r w:rsidRPr="001A2498">
        <w:rPr>
          <w:rFonts w:ascii="Times New Roman" w:hAnsi="Times New Roman" w:cs="Times New Roman"/>
          <w:szCs w:val="24"/>
        </w:rPr>
        <w:t xml:space="preserve"> tratam a organização como constituída pelo processo (</w:t>
      </w:r>
      <w:proofErr w:type="spellStart"/>
      <w:r w:rsidRPr="001A2498">
        <w:rPr>
          <w:rFonts w:ascii="Times New Roman" w:hAnsi="Times New Roman" w:cs="Times New Roman"/>
          <w:szCs w:val="24"/>
        </w:rPr>
        <w:t>Hernes</w:t>
      </w:r>
      <w:proofErr w:type="spellEnd"/>
      <w:r w:rsidRPr="001A2498">
        <w:rPr>
          <w:rFonts w:ascii="Times New Roman" w:hAnsi="Times New Roman" w:cs="Times New Roman"/>
          <w:szCs w:val="24"/>
        </w:rPr>
        <w:t>, 2008). Ou seja, a abordagem processual recente no campo de estudos organizacionais representa uma mudança significativa no pensamento tradicional na medida em que as organizações deixam de ser entendidas como entidades caracterizadas por estruturas físicas e com limites estáticos. A ontologia do vindo a ser (</w:t>
      </w:r>
      <w:proofErr w:type="spellStart"/>
      <w:r w:rsidRPr="001A2498">
        <w:rPr>
          <w:rFonts w:ascii="Times New Roman" w:hAnsi="Times New Roman" w:cs="Times New Roman"/>
          <w:i/>
          <w:iCs/>
          <w:szCs w:val="24"/>
        </w:rPr>
        <w:t>becoming</w:t>
      </w:r>
      <w:proofErr w:type="spellEnd"/>
      <w:r w:rsidRPr="001A2498">
        <w:rPr>
          <w:rFonts w:ascii="Times New Roman" w:hAnsi="Times New Roman" w:cs="Times New Roman"/>
          <w:i/>
          <w:iCs/>
          <w:szCs w:val="24"/>
        </w:rPr>
        <w:t xml:space="preserve"> </w:t>
      </w:r>
      <w:proofErr w:type="spellStart"/>
      <w:r w:rsidRPr="001A2498">
        <w:rPr>
          <w:rFonts w:ascii="Times New Roman" w:hAnsi="Times New Roman" w:cs="Times New Roman"/>
          <w:i/>
          <w:iCs/>
          <w:szCs w:val="24"/>
        </w:rPr>
        <w:t>ontology</w:t>
      </w:r>
      <w:proofErr w:type="spellEnd"/>
      <w:r w:rsidRPr="001A2498">
        <w:rPr>
          <w:rFonts w:ascii="Times New Roman" w:hAnsi="Times New Roman" w:cs="Times New Roman"/>
          <w:szCs w:val="24"/>
        </w:rPr>
        <w:t xml:space="preserve">) defende que as organizações deixem de ser vistas como substantivos e, portanto, compostas de estruturas e limites. Ao contrário, propõe-se que as organizações e seus elementos sejam designados por verbos </w:t>
      </w:r>
      <w:del w:id="10" w:author="Filipe Chaerki" w:date="2022-02-03T16:17:00Z">
        <w:r w:rsidRPr="001A2498" w:rsidDel="001B4EC2">
          <w:rPr>
            <w:rFonts w:ascii="Times New Roman" w:hAnsi="Times New Roman" w:cs="Times New Roman"/>
            <w:szCs w:val="24"/>
          </w:rPr>
          <w:delText>e reconhecidos como processos</w:delText>
        </w:r>
      </w:del>
      <w:ins w:id="11" w:author="Filipe Chaerki" w:date="2022-02-03T16:17:00Z">
        <w:r w:rsidR="001B4EC2">
          <w:rPr>
            <w:rFonts w:ascii="Times New Roman" w:hAnsi="Times New Roman" w:cs="Times New Roman"/>
            <w:szCs w:val="24"/>
          </w:rPr>
          <w:t>e</w:t>
        </w:r>
      </w:ins>
      <w:ins w:id="12" w:author="Filipe Chaerki" w:date="2022-02-03T16:18:00Z">
        <w:r w:rsidR="001B4EC2">
          <w:rPr>
            <w:rFonts w:ascii="Times New Roman" w:hAnsi="Times New Roman" w:cs="Times New Roman"/>
            <w:szCs w:val="24"/>
          </w:rPr>
          <w:t xml:space="preserve"> </w:t>
        </w:r>
      </w:ins>
      <w:del w:id="13" w:author="Filipe Chaerki" w:date="2022-02-03T16:17:00Z">
        <w:r w:rsidRPr="001A2498" w:rsidDel="001B4EC2">
          <w:rPr>
            <w:rFonts w:ascii="Times New Roman" w:hAnsi="Times New Roman" w:cs="Times New Roman"/>
            <w:szCs w:val="24"/>
          </w:rPr>
          <w:delText>.</w:delText>
        </w:r>
      </w:del>
      <w:ins w:id="14" w:author="Filipe Chaerki" w:date="2022-02-03T16:18:00Z">
        <w:r w:rsidR="001B4EC2">
          <w:rPr>
            <w:rFonts w:ascii="Times New Roman" w:hAnsi="Times New Roman" w:cs="Times New Roman"/>
            <w:szCs w:val="24"/>
          </w:rPr>
          <w:t>s</w:t>
        </w:r>
      </w:ins>
      <w:ins w:id="15" w:author="Filipe Chaerki" w:date="2022-02-03T16:09:00Z">
        <w:r w:rsidR="00FE788A" w:rsidRPr="00462E06">
          <w:rPr>
            <w:rFonts w:ascii="Times New Roman" w:hAnsi="Times New Roman" w:cs="Times New Roman"/>
            <w:szCs w:val="24"/>
          </w:rPr>
          <w:t>uge</w:t>
        </w:r>
        <w:r w:rsidR="00FE788A">
          <w:rPr>
            <w:rFonts w:ascii="Times New Roman" w:hAnsi="Times New Roman" w:cs="Times New Roman"/>
            <w:szCs w:val="24"/>
          </w:rPr>
          <w:t>re-se</w:t>
        </w:r>
        <w:r w:rsidR="00FE788A" w:rsidRPr="00462E06">
          <w:rPr>
            <w:rFonts w:ascii="Times New Roman" w:hAnsi="Times New Roman" w:cs="Times New Roman"/>
            <w:szCs w:val="24"/>
          </w:rPr>
          <w:t xml:space="preserve"> uma forma de entendimento do mundo potencialmente mais abrangente</w:t>
        </w:r>
        <w:r w:rsidR="00FE788A">
          <w:rPr>
            <w:rFonts w:ascii="Times New Roman" w:hAnsi="Times New Roman" w:cs="Times New Roman"/>
            <w:szCs w:val="24"/>
          </w:rPr>
          <w:t>, como movimento, o qual é constituído por processos</w:t>
        </w:r>
        <w:r w:rsidR="00FE788A" w:rsidRPr="00462E06">
          <w:rPr>
            <w:rFonts w:ascii="Times New Roman" w:hAnsi="Times New Roman" w:cs="Times New Roman"/>
            <w:szCs w:val="24"/>
          </w:rPr>
          <w:t>. (</w:t>
        </w:r>
        <w:proofErr w:type="spellStart"/>
        <w:r w:rsidR="00FE788A" w:rsidRPr="00462E06">
          <w:rPr>
            <w:rFonts w:ascii="Times New Roman" w:hAnsi="Times New Roman" w:cs="Times New Roman"/>
            <w:szCs w:val="24"/>
          </w:rPr>
          <w:t>C</w:t>
        </w:r>
      </w:ins>
      <w:ins w:id="16" w:author="Filipe Chaerki" w:date="2022-02-03T16:18:00Z">
        <w:r w:rsidR="001B4EC2">
          <w:rPr>
            <w:rFonts w:ascii="Times New Roman" w:hAnsi="Times New Roman" w:cs="Times New Roman"/>
            <w:szCs w:val="24"/>
          </w:rPr>
          <w:t>haerki</w:t>
        </w:r>
      </w:ins>
      <w:proofErr w:type="spellEnd"/>
      <w:ins w:id="17" w:author="Filipe Chaerki" w:date="2022-02-03T16:09:00Z">
        <w:r w:rsidR="00FE788A" w:rsidRPr="00462E06">
          <w:rPr>
            <w:rFonts w:ascii="Times New Roman" w:hAnsi="Times New Roman" w:cs="Times New Roman"/>
            <w:szCs w:val="24"/>
          </w:rPr>
          <w:t>, 2018).</w:t>
        </w:r>
      </w:ins>
    </w:p>
    <w:p w14:paraId="0AAE5822" w14:textId="7594CB3B" w:rsidR="00040605" w:rsidRPr="001A2498" w:rsidRDefault="003C3DC6" w:rsidP="00CD72B9">
      <w:pPr>
        <w:autoSpaceDE w:val="0"/>
        <w:autoSpaceDN w:val="0"/>
        <w:adjustRightInd w:val="0"/>
        <w:ind w:firstLine="709"/>
        <w:jc w:val="both"/>
        <w:rPr>
          <w:rFonts w:ascii="Times New Roman" w:hAnsi="Times New Roman" w:cs="Times New Roman"/>
          <w:shd w:val="clear" w:color="auto" w:fill="FFFFFF"/>
        </w:rPr>
      </w:pPr>
      <w:r w:rsidRPr="001A2498">
        <w:rPr>
          <w:rFonts w:ascii="Times New Roman" w:hAnsi="Times New Roman" w:cs="Times New Roman"/>
          <w:shd w:val="clear" w:color="auto" w:fill="FFFFFF"/>
        </w:rPr>
        <w:t xml:space="preserve">As organizações têm </w:t>
      </w:r>
      <w:r w:rsidR="00F71B50" w:rsidRPr="001A2498">
        <w:rPr>
          <w:rFonts w:ascii="Times New Roman" w:hAnsi="Times New Roman" w:cs="Times New Roman"/>
          <w:shd w:val="clear" w:color="auto" w:fill="FFFFFF"/>
        </w:rPr>
        <w:t>suas fronteiras</w:t>
      </w:r>
      <w:r w:rsidR="00EC6745" w:rsidRPr="001A2498">
        <w:rPr>
          <w:rFonts w:ascii="Times New Roman" w:hAnsi="Times New Roman" w:cs="Times New Roman"/>
          <w:shd w:val="clear" w:color="auto" w:fill="FFFFFF"/>
        </w:rPr>
        <w:t xml:space="preserve"> </w:t>
      </w:r>
      <w:r w:rsidRPr="001A2498">
        <w:rPr>
          <w:rFonts w:ascii="Times New Roman" w:hAnsi="Times New Roman" w:cs="Times New Roman"/>
          <w:shd w:val="clear" w:color="auto" w:fill="FFFFFF"/>
        </w:rPr>
        <w:t xml:space="preserve">como </w:t>
      </w:r>
      <w:r w:rsidR="00EC6745" w:rsidRPr="001A2498">
        <w:rPr>
          <w:rFonts w:ascii="Times New Roman" w:hAnsi="Times New Roman" w:cs="Times New Roman"/>
          <w:shd w:val="clear" w:color="auto" w:fill="FFFFFF"/>
        </w:rPr>
        <w:t xml:space="preserve">uma característica </w:t>
      </w:r>
      <w:r w:rsidR="00F71B50" w:rsidRPr="001A2498">
        <w:rPr>
          <w:rFonts w:ascii="Times New Roman" w:hAnsi="Times New Roman" w:cs="Times New Roman"/>
          <w:shd w:val="clear" w:color="auto" w:fill="FFFFFF"/>
        </w:rPr>
        <w:t xml:space="preserve">condicionante do que são e </w:t>
      </w:r>
      <w:r w:rsidR="00581E47" w:rsidRPr="001A2498">
        <w:rPr>
          <w:rFonts w:ascii="Times New Roman" w:hAnsi="Times New Roman" w:cs="Times New Roman"/>
          <w:shd w:val="clear" w:color="auto" w:fill="FFFFFF"/>
        </w:rPr>
        <w:t xml:space="preserve">do que </w:t>
      </w:r>
      <w:r w:rsidR="00F71B50" w:rsidRPr="001A2498">
        <w:rPr>
          <w:rFonts w:ascii="Times New Roman" w:hAnsi="Times New Roman" w:cs="Times New Roman"/>
          <w:shd w:val="clear" w:color="auto" w:fill="FFFFFF"/>
        </w:rPr>
        <w:t>não são</w:t>
      </w:r>
      <w:r w:rsidR="00581E47" w:rsidRPr="001A2498">
        <w:rPr>
          <w:rFonts w:ascii="Times New Roman" w:hAnsi="Times New Roman" w:cs="Times New Roman"/>
          <w:shd w:val="clear" w:color="auto" w:fill="FFFFFF"/>
        </w:rPr>
        <w:t xml:space="preserve">. </w:t>
      </w:r>
      <w:r w:rsidR="00071CAD" w:rsidRPr="001A2498">
        <w:rPr>
          <w:rFonts w:ascii="Times New Roman" w:hAnsi="Times New Roman" w:cs="Times New Roman"/>
          <w:szCs w:val="24"/>
        </w:rPr>
        <w:t xml:space="preserve">Sob esse ponto de vista </w:t>
      </w:r>
      <w:proofErr w:type="spellStart"/>
      <w:r w:rsidR="00071CAD" w:rsidRPr="001A2498">
        <w:rPr>
          <w:rFonts w:ascii="Times New Roman" w:hAnsi="Times New Roman" w:cs="Times New Roman"/>
          <w:szCs w:val="24"/>
        </w:rPr>
        <w:t>substancialista</w:t>
      </w:r>
      <w:proofErr w:type="spellEnd"/>
      <w:r w:rsidR="00071CAD" w:rsidRPr="001A2498">
        <w:rPr>
          <w:rFonts w:ascii="Times New Roman" w:hAnsi="Times New Roman" w:cs="Times New Roman"/>
          <w:szCs w:val="24"/>
        </w:rPr>
        <w:t xml:space="preserve">, um limite é definido como a linha ou região de demarcação entre uma organização e seu ambiente </w:t>
      </w:r>
      <w:r w:rsidR="00071CAD" w:rsidRPr="001A2498">
        <w:rPr>
          <w:rFonts w:ascii="Times New Roman" w:hAnsi="Times New Roman" w:cs="Times New Roman"/>
          <w:shd w:val="clear" w:color="auto" w:fill="FFFFFF"/>
        </w:rPr>
        <w:t>(</w:t>
      </w:r>
      <w:proofErr w:type="spellStart"/>
      <w:r w:rsidR="00071CAD" w:rsidRPr="001A2498">
        <w:rPr>
          <w:rFonts w:ascii="Times New Roman" w:hAnsi="Times New Roman" w:cs="Times New Roman"/>
          <w:shd w:val="clear" w:color="auto" w:fill="FFFFFF"/>
        </w:rPr>
        <w:t>Leifer</w:t>
      </w:r>
      <w:proofErr w:type="spellEnd"/>
      <w:r w:rsidR="00071CAD" w:rsidRPr="001A2498">
        <w:rPr>
          <w:rFonts w:ascii="Times New Roman" w:hAnsi="Times New Roman" w:cs="Times New Roman"/>
          <w:shd w:val="clear" w:color="auto" w:fill="FFFFFF"/>
        </w:rPr>
        <w:t xml:space="preserve"> &amp; </w:t>
      </w:r>
      <w:proofErr w:type="spellStart"/>
      <w:r w:rsidR="00071CAD" w:rsidRPr="001A2498">
        <w:rPr>
          <w:rFonts w:ascii="Times New Roman" w:hAnsi="Times New Roman" w:cs="Times New Roman"/>
          <w:shd w:val="clear" w:color="auto" w:fill="FFFFFF"/>
        </w:rPr>
        <w:t>Delbecq</w:t>
      </w:r>
      <w:proofErr w:type="spellEnd"/>
      <w:r w:rsidR="00071CAD" w:rsidRPr="001A2498">
        <w:rPr>
          <w:rFonts w:ascii="Times New Roman" w:hAnsi="Times New Roman" w:cs="Times New Roman"/>
          <w:shd w:val="clear" w:color="auto" w:fill="FFFFFF"/>
        </w:rPr>
        <w:t>, 1978).</w:t>
      </w:r>
      <w:r w:rsidR="00040605" w:rsidRPr="001A2498">
        <w:rPr>
          <w:rFonts w:ascii="Times New Roman" w:hAnsi="Times New Roman" w:cs="Times New Roman"/>
          <w:shd w:val="clear" w:color="auto" w:fill="FFFFFF"/>
        </w:rPr>
        <w:t xml:space="preserve"> Isto p</w:t>
      </w:r>
      <w:r w:rsidR="00040605" w:rsidRPr="001A2498">
        <w:rPr>
          <w:rFonts w:ascii="Times New Roman" w:hAnsi="Times New Roman" w:cs="Times New Roman"/>
          <w:szCs w:val="24"/>
        </w:rPr>
        <w:t xml:space="preserve">ressupõe um relacionamento entre a organização e o ambiente com base na definição de elementos internos e externos à organização. Portanto, em síntese, na visão tradicional </w:t>
      </w:r>
      <w:proofErr w:type="spellStart"/>
      <w:r w:rsidR="00040605" w:rsidRPr="001A2498">
        <w:rPr>
          <w:rFonts w:ascii="Times New Roman" w:hAnsi="Times New Roman" w:cs="Times New Roman"/>
          <w:szCs w:val="24"/>
        </w:rPr>
        <w:t>substancialista</w:t>
      </w:r>
      <w:proofErr w:type="spellEnd"/>
      <w:r w:rsidR="00040605" w:rsidRPr="001A2498">
        <w:rPr>
          <w:rFonts w:ascii="Times New Roman" w:hAnsi="Times New Roman" w:cs="Times New Roman"/>
          <w:szCs w:val="24"/>
        </w:rPr>
        <w:t xml:space="preserve"> as fronteiras são os limites de uma organização e geralmente são consideradas estáveis e homogêneas.</w:t>
      </w:r>
    </w:p>
    <w:p w14:paraId="4FA7AA03" w14:textId="6781F313" w:rsidR="00EF3B2D" w:rsidRDefault="00071CAD" w:rsidP="00EF3B2D">
      <w:pPr>
        <w:autoSpaceDE w:val="0"/>
        <w:autoSpaceDN w:val="0"/>
        <w:adjustRightInd w:val="0"/>
        <w:ind w:firstLine="708"/>
        <w:jc w:val="both"/>
        <w:rPr>
          <w:ins w:id="18" w:author="Filipe Chaerki" w:date="2022-02-03T15:54:00Z"/>
          <w:rFonts w:ascii="Times New Roman" w:eastAsia="Times New Roman" w:hAnsi="Times New Roman" w:cs="Times New Roman"/>
          <w:color w:val="212121"/>
          <w:szCs w:val="24"/>
          <w:lang w:eastAsia="pt-BR"/>
        </w:rPr>
      </w:pPr>
      <w:r w:rsidRPr="001A2498">
        <w:rPr>
          <w:rFonts w:ascii="Times New Roman" w:hAnsi="Times New Roman" w:cs="Times New Roman"/>
          <w:szCs w:val="24"/>
        </w:rPr>
        <w:lastRenderedPageBreak/>
        <w:t xml:space="preserve">Entretanto, de acordo </w:t>
      </w:r>
      <w:r w:rsidR="000A5E8A">
        <w:rPr>
          <w:rFonts w:ascii="Times New Roman" w:hAnsi="Times New Roman" w:cs="Times New Roman"/>
          <w:szCs w:val="24"/>
        </w:rPr>
        <w:t xml:space="preserve">com </w:t>
      </w:r>
      <w:r w:rsidRPr="001A2498">
        <w:rPr>
          <w:rFonts w:ascii="Times New Roman" w:hAnsi="Times New Roman" w:cs="Times New Roman"/>
          <w:szCs w:val="24"/>
        </w:rPr>
        <w:t xml:space="preserve">perspectivas processuais de análise, as fronteiras organizacionais são vistas como um processo em constante mutação, no qual a interação dos atores sociais no </w:t>
      </w:r>
      <w:proofErr w:type="spellStart"/>
      <w:r w:rsidRPr="001A2498">
        <w:rPr>
          <w:rFonts w:ascii="Times New Roman" w:hAnsi="Times New Roman" w:cs="Times New Roman"/>
          <w:i/>
          <w:szCs w:val="24"/>
        </w:rPr>
        <w:t>organizing</w:t>
      </w:r>
      <w:proofErr w:type="spellEnd"/>
      <w:r w:rsidRPr="001A2498">
        <w:rPr>
          <w:rFonts w:ascii="Times New Roman" w:hAnsi="Times New Roman" w:cs="Times New Roman"/>
          <w:szCs w:val="24"/>
        </w:rPr>
        <w:t xml:space="preserve"> produz e reproduz delimitações dinâmicas</w:t>
      </w:r>
      <w:del w:id="19" w:author="Filipe Chaerki" w:date="2022-02-03T15:56:00Z">
        <w:r w:rsidRPr="001A2498" w:rsidDel="00EF3B2D">
          <w:rPr>
            <w:rFonts w:ascii="Times New Roman" w:hAnsi="Times New Roman" w:cs="Times New Roman"/>
            <w:szCs w:val="24"/>
          </w:rPr>
          <w:delText xml:space="preserve"> em um constante processo de </w:delText>
        </w:r>
        <w:r w:rsidRPr="001A2498" w:rsidDel="00EF3B2D">
          <w:rPr>
            <w:rFonts w:ascii="Times New Roman" w:hAnsi="Times New Roman" w:cs="Times New Roman"/>
            <w:i/>
            <w:szCs w:val="24"/>
          </w:rPr>
          <w:delText xml:space="preserve">becoming </w:delText>
        </w:r>
        <w:r w:rsidRPr="001A2498" w:rsidDel="00EF3B2D">
          <w:rPr>
            <w:rFonts w:ascii="Times New Roman" w:hAnsi="Times New Roman" w:cs="Times New Roman"/>
            <w:szCs w:val="24"/>
          </w:rPr>
          <w:delText xml:space="preserve">da </w:delText>
        </w:r>
        <w:r w:rsidRPr="001A2498" w:rsidDel="00EF3B2D">
          <w:rPr>
            <w:rFonts w:ascii="Times New Roman" w:eastAsia="Times New Roman" w:hAnsi="Times New Roman" w:cs="Times New Roman"/>
            <w:szCs w:val="24"/>
            <w:lang w:eastAsia="pt-BR"/>
          </w:rPr>
          <w:delText>ordenação temporal e espacial entendida ou interpretada socialmente como organização</w:delText>
        </w:r>
      </w:del>
      <w:proofErr w:type="gramStart"/>
      <w:ins w:id="20" w:author="Filipe Chaerki" w:date="2022-02-03T15:56:00Z">
        <w:r w:rsidR="00EF3B2D">
          <w:rPr>
            <w:rFonts w:ascii="Times New Roman" w:hAnsi="Times New Roman" w:cs="Times New Roman"/>
            <w:szCs w:val="24"/>
          </w:rPr>
          <w:t>.</w:t>
        </w:r>
      </w:ins>
      <w:r w:rsidRPr="001A2498">
        <w:rPr>
          <w:rFonts w:ascii="Times New Roman" w:hAnsi="Times New Roman" w:cs="Times New Roman"/>
          <w:szCs w:val="24"/>
        </w:rPr>
        <w:t>.</w:t>
      </w:r>
      <w:proofErr w:type="gramEnd"/>
      <w:ins w:id="21" w:author="Filipe Chaerki" w:date="2022-02-03T15:54:00Z">
        <w:r w:rsidR="00EF3B2D">
          <w:rPr>
            <w:rFonts w:ascii="Times New Roman" w:hAnsi="Times New Roman" w:cs="Times New Roman"/>
            <w:szCs w:val="24"/>
          </w:rPr>
          <w:t xml:space="preserve"> Estudar fronteiras organizacionais sob a lente dessa perspectiva processual alinhada a um paradigma pós-estruturalista (HASSARD; COX, 201</w:t>
        </w:r>
      </w:ins>
      <w:ins w:id="22" w:author="Filipe Chaerki" w:date="2022-02-03T18:15:00Z">
        <w:r w:rsidR="00593E6F">
          <w:rPr>
            <w:rFonts w:ascii="Times New Roman" w:hAnsi="Times New Roman" w:cs="Times New Roman"/>
            <w:szCs w:val="24"/>
          </w:rPr>
          <w:t>3</w:t>
        </w:r>
      </w:ins>
      <w:ins w:id="23" w:author="Filipe Chaerki" w:date="2022-02-03T15:54:00Z">
        <w:r w:rsidR="00EF3B2D">
          <w:rPr>
            <w:rFonts w:ascii="Times New Roman" w:hAnsi="Times New Roman" w:cs="Times New Roman"/>
            <w:szCs w:val="24"/>
          </w:rPr>
          <w:t>)</w:t>
        </w:r>
      </w:ins>
      <w:ins w:id="24" w:author="Filipe Chaerki" w:date="2022-02-03T17:42:00Z">
        <w:r w:rsidR="00145C6A">
          <w:rPr>
            <w:rFonts w:ascii="Times New Roman" w:hAnsi="Times New Roman" w:cs="Times New Roman"/>
            <w:szCs w:val="24"/>
          </w:rPr>
          <w:t>,</w:t>
        </w:r>
      </w:ins>
      <w:ins w:id="25" w:author="Filipe Chaerki" w:date="2022-02-03T15:54:00Z">
        <w:r w:rsidR="00EF3B2D">
          <w:rPr>
            <w:rFonts w:ascii="Times New Roman" w:hAnsi="Times New Roman" w:cs="Times New Roman"/>
            <w:szCs w:val="24"/>
          </w:rPr>
          <w:t xml:space="preserve"> é reconhecer o </w:t>
        </w:r>
        <w:proofErr w:type="spellStart"/>
        <w:r w:rsidR="00EF3B2D" w:rsidRPr="00D00C42">
          <w:rPr>
            <w:rFonts w:ascii="Times New Roman" w:hAnsi="Times New Roman" w:cs="Times New Roman"/>
            <w:i/>
            <w:szCs w:val="24"/>
          </w:rPr>
          <w:t>becoming</w:t>
        </w:r>
        <w:proofErr w:type="spellEnd"/>
        <w:r w:rsidR="00EF3B2D">
          <w:rPr>
            <w:rFonts w:ascii="Times New Roman" w:hAnsi="Times New Roman" w:cs="Times New Roman"/>
            <w:szCs w:val="24"/>
          </w:rPr>
          <w:t xml:space="preserve"> (</w:t>
        </w:r>
        <w:r w:rsidR="00EF3B2D" w:rsidRPr="00E01CBE">
          <w:rPr>
            <w:rFonts w:ascii="Times New Roman" w:hAnsi="Times New Roman" w:cs="Times New Roman"/>
            <w:szCs w:val="24"/>
          </w:rPr>
          <w:t>vindo a ser</w:t>
        </w:r>
        <w:r w:rsidR="00EF3B2D">
          <w:rPr>
            <w:rFonts w:ascii="Times New Roman" w:hAnsi="Times New Roman" w:cs="Times New Roman"/>
            <w:szCs w:val="24"/>
          </w:rPr>
          <w:t xml:space="preserve">) da </w:t>
        </w:r>
        <w:r w:rsidR="00EF3B2D">
          <w:rPr>
            <w:rFonts w:ascii="Times New Roman" w:eastAsia="Times New Roman" w:hAnsi="Times New Roman" w:cs="Times New Roman"/>
            <w:color w:val="212121"/>
            <w:szCs w:val="24"/>
            <w:lang w:eastAsia="pt-BR"/>
          </w:rPr>
          <w:t xml:space="preserve">ordenação temporal e espacial entendida como organização. </w:t>
        </w:r>
      </w:ins>
    </w:p>
    <w:p w14:paraId="715CBE51" w14:textId="5F8490AB" w:rsidR="00B876F4" w:rsidRDefault="00071CAD" w:rsidP="00CD72B9">
      <w:pPr>
        <w:autoSpaceDE w:val="0"/>
        <w:autoSpaceDN w:val="0"/>
        <w:adjustRightInd w:val="0"/>
        <w:ind w:firstLine="709"/>
        <w:jc w:val="both"/>
        <w:rPr>
          <w:rFonts w:ascii="Times New Roman" w:hAnsi="Times New Roman" w:cs="Times New Roman"/>
          <w:szCs w:val="24"/>
        </w:rPr>
      </w:pPr>
      <w:r w:rsidRPr="001A2498">
        <w:rPr>
          <w:rFonts w:ascii="Times New Roman" w:eastAsia="Times New Roman" w:hAnsi="Times New Roman" w:cs="Times New Roman"/>
          <w:szCs w:val="24"/>
          <w:lang w:eastAsia="pt-BR"/>
        </w:rPr>
        <w:t xml:space="preserve">Segundo </w:t>
      </w:r>
      <w:proofErr w:type="spellStart"/>
      <w:r w:rsidRPr="001A2498">
        <w:rPr>
          <w:rFonts w:ascii="Times New Roman" w:eastAsia="Times New Roman" w:hAnsi="Times New Roman" w:cs="Times New Roman"/>
          <w:szCs w:val="24"/>
          <w:lang w:eastAsia="pt-BR"/>
        </w:rPr>
        <w:t>Hernes</w:t>
      </w:r>
      <w:proofErr w:type="spellEnd"/>
      <w:r w:rsidRPr="001A2498">
        <w:rPr>
          <w:rFonts w:ascii="Times New Roman" w:eastAsia="Times New Roman" w:hAnsi="Times New Roman" w:cs="Times New Roman"/>
          <w:szCs w:val="24"/>
          <w:lang w:eastAsia="pt-BR"/>
        </w:rPr>
        <w:t xml:space="preserve"> (2014), este ‘vindo a ser’ trata-se de um processo constituído de elementos conceituais, humanos e materiais, os quais formam um todo interconectado e dinâmico denominado como estruturas de significado (</w:t>
      </w:r>
      <w:proofErr w:type="spellStart"/>
      <w:r w:rsidRPr="001A2498">
        <w:rPr>
          <w:rFonts w:ascii="Times New Roman" w:eastAsia="Times New Roman" w:hAnsi="Times New Roman" w:cs="Times New Roman"/>
          <w:i/>
          <w:szCs w:val="24"/>
          <w:lang w:eastAsia="pt-BR"/>
        </w:rPr>
        <w:t>meaning</w:t>
      </w:r>
      <w:proofErr w:type="spellEnd"/>
      <w:r w:rsidRPr="001A2498">
        <w:rPr>
          <w:rFonts w:ascii="Times New Roman" w:eastAsia="Times New Roman" w:hAnsi="Times New Roman" w:cs="Times New Roman"/>
          <w:i/>
          <w:szCs w:val="24"/>
          <w:lang w:eastAsia="pt-BR"/>
        </w:rPr>
        <w:t xml:space="preserve"> </w:t>
      </w:r>
      <w:proofErr w:type="spellStart"/>
      <w:r w:rsidRPr="001A2498">
        <w:rPr>
          <w:rFonts w:ascii="Times New Roman" w:eastAsia="Times New Roman" w:hAnsi="Times New Roman" w:cs="Times New Roman"/>
          <w:i/>
          <w:szCs w:val="24"/>
          <w:lang w:eastAsia="pt-BR"/>
        </w:rPr>
        <w:t>structures</w:t>
      </w:r>
      <w:proofErr w:type="spellEnd"/>
      <w:r w:rsidRPr="001A2498">
        <w:rPr>
          <w:rFonts w:ascii="Times New Roman" w:eastAsia="Times New Roman" w:hAnsi="Times New Roman" w:cs="Times New Roman"/>
          <w:szCs w:val="24"/>
          <w:lang w:eastAsia="pt-BR"/>
        </w:rPr>
        <w:t xml:space="preserve">). </w:t>
      </w:r>
      <w:r w:rsidRPr="001A2498">
        <w:rPr>
          <w:rFonts w:ascii="Times New Roman" w:hAnsi="Times New Roman" w:cs="Times New Roman"/>
          <w:szCs w:val="24"/>
        </w:rPr>
        <w:t xml:space="preserve">Elementos das </w:t>
      </w:r>
      <w:proofErr w:type="spellStart"/>
      <w:r w:rsidRPr="001A2498">
        <w:rPr>
          <w:rFonts w:ascii="Times New Roman" w:hAnsi="Times New Roman" w:cs="Times New Roman"/>
          <w:i/>
          <w:szCs w:val="24"/>
        </w:rPr>
        <w:t>meaning</w:t>
      </w:r>
      <w:proofErr w:type="spellEnd"/>
      <w:r w:rsidRPr="001A2498">
        <w:rPr>
          <w:rFonts w:ascii="Times New Roman" w:hAnsi="Times New Roman" w:cs="Times New Roman"/>
          <w:i/>
          <w:szCs w:val="24"/>
        </w:rPr>
        <w:t xml:space="preserve"> </w:t>
      </w:r>
      <w:proofErr w:type="spellStart"/>
      <w:r w:rsidRPr="001A2498">
        <w:rPr>
          <w:rFonts w:ascii="Times New Roman" w:hAnsi="Times New Roman" w:cs="Times New Roman"/>
          <w:i/>
          <w:szCs w:val="24"/>
        </w:rPr>
        <w:t>structures</w:t>
      </w:r>
      <w:proofErr w:type="spellEnd"/>
      <w:r w:rsidRPr="001A2498">
        <w:rPr>
          <w:rFonts w:ascii="Times New Roman" w:hAnsi="Times New Roman" w:cs="Times New Roman"/>
          <w:i/>
          <w:szCs w:val="24"/>
        </w:rPr>
        <w:t xml:space="preserve"> </w:t>
      </w:r>
      <w:r w:rsidRPr="001A2498">
        <w:rPr>
          <w:rFonts w:ascii="Times New Roman" w:hAnsi="Times New Roman" w:cs="Times New Roman"/>
          <w:szCs w:val="24"/>
        </w:rPr>
        <w:t xml:space="preserve">são percebidos e sentidos no tempo presente por atores sociais, enquanto transcendem esse presente na medida em que se articulam uns com os outros. </w:t>
      </w:r>
      <w:ins w:id="26" w:author="Filipe Chaerki" w:date="2022-02-03T16:22:00Z">
        <w:r w:rsidR="00EF1408">
          <w:rPr>
            <w:rFonts w:ascii="Times New Roman" w:hAnsi="Times New Roman" w:cs="Times New Roman"/>
            <w:szCs w:val="24"/>
          </w:rPr>
          <w:t xml:space="preserve">Por exemplo, </w:t>
        </w:r>
      </w:ins>
      <w:ins w:id="27" w:author="Filipe Chaerki" w:date="2022-02-03T16:23:00Z">
        <w:r w:rsidR="00EF1408">
          <w:rPr>
            <w:rFonts w:ascii="Times New Roman" w:hAnsi="Times New Roman" w:cs="Times New Roman"/>
            <w:szCs w:val="24"/>
          </w:rPr>
          <w:t xml:space="preserve">uma universidade é </w:t>
        </w:r>
      </w:ins>
      <w:ins w:id="28" w:author="Filipe Chaerki" w:date="2022-02-03T16:24:00Z">
        <w:r w:rsidR="008D5161">
          <w:rPr>
            <w:rFonts w:ascii="Times New Roman" w:hAnsi="Times New Roman" w:cs="Times New Roman"/>
            <w:szCs w:val="24"/>
          </w:rPr>
          <w:t>reconhecida</w:t>
        </w:r>
      </w:ins>
      <w:ins w:id="29" w:author="Filipe Chaerki" w:date="2022-02-03T16:23:00Z">
        <w:r w:rsidR="00EF1408">
          <w:rPr>
            <w:rFonts w:ascii="Times New Roman" w:hAnsi="Times New Roman" w:cs="Times New Roman"/>
            <w:szCs w:val="24"/>
          </w:rPr>
          <w:t xml:space="preserve"> como </w:t>
        </w:r>
      </w:ins>
      <w:ins w:id="30" w:author="Filipe Chaerki" w:date="2022-02-03T16:24:00Z">
        <w:r w:rsidR="008D5161">
          <w:rPr>
            <w:rFonts w:ascii="Times New Roman" w:hAnsi="Times New Roman" w:cs="Times New Roman"/>
            <w:szCs w:val="24"/>
          </w:rPr>
          <w:t xml:space="preserve">universidade não apenas por </w:t>
        </w:r>
      </w:ins>
      <w:ins w:id="31" w:author="Filipe Chaerki" w:date="2022-02-03T16:25:00Z">
        <w:r w:rsidR="008D5161">
          <w:rPr>
            <w:rFonts w:ascii="Times New Roman" w:hAnsi="Times New Roman" w:cs="Times New Roman"/>
            <w:szCs w:val="24"/>
          </w:rPr>
          <w:t xml:space="preserve">conta de seus elementos como estudantes, professores, biblioteca, prédio, salas, auditórios, secretarias, </w:t>
        </w:r>
      </w:ins>
      <w:ins w:id="32" w:author="Filipe Chaerki" w:date="2022-02-03T16:26:00Z">
        <w:r w:rsidR="008D5161">
          <w:rPr>
            <w:rFonts w:ascii="Times New Roman" w:hAnsi="Times New Roman" w:cs="Times New Roman"/>
            <w:szCs w:val="24"/>
          </w:rPr>
          <w:t xml:space="preserve">materiais de escritório, dentre outros. Mas é na articulação destes elementos </w:t>
        </w:r>
      </w:ins>
      <w:ins w:id="33" w:author="Filipe Chaerki" w:date="2022-02-03T16:27:00Z">
        <w:r w:rsidR="008D5161">
          <w:rPr>
            <w:rFonts w:ascii="Times New Roman" w:hAnsi="Times New Roman" w:cs="Times New Roman"/>
            <w:szCs w:val="24"/>
          </w:rPr>
          <w:t>que constitui o que se reconhece como uma universidade.</w:t>
        </w:r>
      </w:ins>
      <w:ins w:id="34" w:author="Filipe Chaerki" w:date="2022-02-03T16:23:00Z">
        <w:r w:rsidR="00EF1408">
          <w:rPr>
            <w:rFonts w:ascii="Times New Roman" w:hAnsi="Times New Roman" w:cs="Times New Roman"/>
            <w:szCs w:val="24"/>
          </w:rPr>
          <w:t xml:space="preserve"> </w:t>
        </w:r>
      </w:ins>
    </w:p>
    <w:p w14:paraId="74FCAA20" w14:textId="232B4ED7" w:rsidR="004B57F1" w:rsidRDefault="00071CAD" w:rsidP="008E1DE4">
      <w:pPr>
        <w:pStyle w:val="pf0"/>
        <w:spacing w:before="0" w:beforeAutospacing="0" w:after="0" w:afterAutospacing="0" w:line="360" w:lineRule="auto"/>
        <w:ind w:firstLine="708"/>
        <w:jc w:val="both"/>
        <w:rPr>
          <w:ins w:id="35" w:author="Filipe Chaerki" w:date="2022-02-03T16:33:00Z"/>
        </w:rPr>
      </w:pPr>
      <w:r w:rsidRPr="001A2498">
        <w:t xml:space="preserve">Esses elementos são, ainda, os “substantivos em formação” de organizações, as quais são progressivamente moldadas por atos de articulação. Sob esse ponto de vista, as fronteiras seriam constituídas nestes atos de articulação em um processo contínuo de </w:t>
      </w:r>
      <w:proofErr w:type="spellStart"/>
      <w:r w:rsidRPr="001A2498">
        <w:rPr>
          <w:i/>
        </w:rPr>
        <w:t>becoming</w:t>
      </w:r>
      <w:proofErr w:type="spellEnd"/>
      <w:r w:rsidRPr="001A2498">
        <w:t xml:space="preserve">. </w:t>
      </w:r>
      <w:r w:rsidR="00FB7E18" w:rsidRPr="001A2498">
        <w:t xml:space="preserve">Por exemplo, </w:t>
      </w:r>
      <w:r w:rsidR="00F12434" w:rsidRPr="001A2498">
        <w:t>atores sociais</w:t>
      </w:r>
      <w:r w:rsidR="00EC6745" w:rsidRPr="001A2498">
        <w:rPr>
          <w:shd w:val="clear" w:color="auto" w:fill="FFFFFF"/>
        </w:rPr>
        <w:t>, opera</w:t>
      </w:r>
      <w:r w:rsidR="0008271A" w:rsidRPr="001A2498">
        <w:rPr>
          <w:shd w:val="clear" w:color="auto" w:fill="FFFFFF"/>
        </w:rPr>
        <w:t>ndo</w:t>
      </w:r>
      <w:r w:rsidR="00EC6745" w:rsidRPr="001A2498">
        <w:rPr>
          <w:shd w:val="clear" w:color="auto" w:fill="FFFFFF"/>
        </w:rPr>
        <w:t xml:space="preserve"> na </w:t>
      </w:r>
      <w:r w:rsidR="0008271A" w:rsidRPr="001A2498">
        <w:rPr>
          <w:shd w:val="clear" w:color="auto" w:fill="FFFFFF"/>
        </w:rPr>
        <w:t>‘</w:t>
      </w:r>
      <w:r w:rsidR="00EC6745" w:rsidRPr="001A2498">
        <w:rPr>
          <w:shd w:val="clear" w:color="auto" w:fill="FFFFFF"/>
        </w:rPr>
        <w:t>periferia</w:t>
      </w:r>
      <w:r w:rsidR="0008271A" w:rsidRPr="001A2498">
        <w:rPr>
          <w:shd w:val="clear" w:color="auto" w:fill="FFFFFF"/>
        </w:rPr>
        <w:t>’</w:t>
      </w:r>
      <w:r w:rsidR="00EC6745" w:rsidRPr="001A2498">
        <w:rPr>
          <w:shd w:val="clear" w:color="auto" w:fill="FFFFFF"/>
        </w:rPr>
        <w:t xml:space="preserve"> ou no </w:t>
      </w:r>
      <w:r w:rsidR="00FC53C4" w:rsidRPr="001A2498">
        <w:rPr>
          <w:shd w:val="clear" w:color="auto" w:fill="FFFFFF"/>
        </w:rPr>
        <w:t>‘</w:t>
      </w:r>
      <w:r w:rsidR="00EC6745" w:rsidRPr="001A2498">
        <w:rPr>
          <w:shd w:val="clear" w:color="auto" w:fill="FFFFFF"/>
        </w:rPr>
        <w:t>limite</w:t>
      </w:r>
      <w:r w:rsidR="00FC53C4" w:rsidRPr="001A2498">
        <w:rPr>
          <w:shd w:val="clear" w:color="auto" w:fill="FFFFFF"/>
        </w:rPr>
        <w:t>’</w:t>
      </w:r>
      <w:r w:rsidR="00EC6745" w:rsidRPr="001A2498">
        <w:rPr>
          <w:shd w:val="clear" w:color="auto" w:fill="FFFFFF"/>
        </w:rPr>
        <w:t xml:space="preserve"> </w:t>
      </w:r>
      <w:r w:rsidR="00FC53C4" w:rsidRPr="001A2498">
        <w:rPr>
          <w:shd w:val="clear" w:color="auto" w:fill="FFFFFF"/>
        </w:rPr>
        <w:t xml:space="preserve">presente </w:t>
      </w:r>
      <w:r w:rsidR="00EC6745" w:rsidRPr="001A2498">
        <w:rPr>
          <w:shd w:val="clear" w:color="auto" w:fill="FFFFFF"/>
        </w:rPr>
        <w:t xml:space="preserve">de uma organização, realizando tarefas organizacionalmente relevantes que relacionam a organização com elementos </w:t>
      </w:r>
      <w:r w:rsidR="00F71B50" w:rsidRPr="001A2498">
        <w:rPr>
          <w:shd w:val="clear" w:color="auto" w:fill="FFFFFF"/>
        </w:rPr>
        <w:t xml:space="preserve">de </w:t>
      </w:r>
      <w:r w:rsidR="0008271A" w:rsidRPr="001A2498">
        <w:rPr>
          <w:shd w:val="clear" w:color="auto" w:fill="FFFFFF"/>
        </w:rPr>
        <w:t>‘</w:t>
      </w:r>
      <w:r w:rsidR="00EC6745" w:rsidRPr="001A2498">
        <w:rPr>
          <w:shd w:val="clear" w:color="auto" w:fill="FFFFFF"/>
        </w:rPr>
        <w:t>fora</w:t>
      </w:r>
      <w:r w:rsidR="0008271A" w:rsidRPr="001A2498">
        <w:rPr>
          <w:shd w:val="clear" w:color="auto" w:fill="FFFFFF"/>
        </w:rPr>
        <w:t>’</w:t>
      </w:r>
      <w:r w:rsidR="00EC6745" w:rsidRPr="001A2498">
        <w:rPr>
          <w:shd w:val="clear" w:color="auto" w:fill="FFFFFF"/>
        </w:rPr>
        <w:t xml:space="preserve"> dela, </w:t>
      </w:r>
      <w:r w:rsidR="0008271A" w:rsidRPr="001A2498">
        <w:rPr>
          <w:shd w:val="clear" w:color="auto" w:fill="FFFFFF"/>
        </w:rPr>
        <w:t xml:space="preserve">estão em processo contínuo de </w:t>
      </w:r>
      <w:r w:rsidR="003C3DC6" w:rsidRPr="001A2498">
        <w:rPr>
          <w:shd w:val="clear" w:color="auto" w:fill="FFFFFF"/>
        </w:rPr>
        <w:t>expans</w:t>
      </w:r>
      <w:r w:rsidR="0008271A" w:rsidRPr="001A2498">
        <w:rPr>
          <w:shd w:val="clear" w:color="auto" w:fill="FFFFFF"/>
        </w:rPr>
        <w:t>ão</w:t>
      </w:r>
      <w:r w:rsidR="003C3DC6" w:rsidRPr="001A2498">
        <w:rPr>
          <w:shd w:val="clear" w:color="auto" w:fill="FFFFFF"/>
        </w:rPr>
        <w:t xml:space="preserve"> de fronteiras</w:t>
      </w:r>
      <w:r w:rsidR="00F25CAC" w:rsidRPr="001A2498">
        <w:rPr>
          <w:shd w:val="clear" w:color="auto" w:fill="FFFFFF"/>
        </w:rPr>
        <w:t xml:space="preserve"> organizacionais</w:t>
      </w:r>
      <w:r w:rsidR="004A5109" w:rsidRPr="001A2498">
        <w:rPr>
          <w:shd w:val="clear" w:color="auto" w:fill="FFFFFF"/>
        </w:rPr>
        <w:t>.</w:t>
      </w:r>
      <w:ins w:id="36" w:author="Filipe Chaerki" w:date="2022-02-03T16:33:00Z">
        <w:r w:rsidR="004B57F1">
          <w:rPr>
            <w:shd w:val="clear" w:color="auto" w:fill="FFFFFF"/>
          </w:rPr>
          <w:t xml:space="preserve"> </w:t>
        </w:r>
        <w:r w:rsidR="004B57F1">
          <w:t xml:space="preserve">Em estudo recente </w:t>
        </w:r>
        <w:proofErr w:type="spellStart"/>
        <w:r w:rsidR="004B57F1">
          <w:t>Sivunen</w:t>
        </w:r>
        <w:proofErr w:type="spellEnd"/>
        <w:r w:rsidR="004B57F1">
          <w:t xml:space="preserve"> &amp; Putnam (2020) identificaram que as tensões geradas na relação entre organização e ambiente são importantes na medida em que as ações dos atores sociais em resposta a estas tensões têm consequências importantes para o futuro da organização.</w:t>
        </w:r>
      </w:ins>
    </w:p>
    <w:p w14:paraId="1AF39755" w14:textId="14488856" w:rsidR="004045C7" w:rsidRPr="001A2498" w:rsidRDefault="00F202F3" w:rsidP="00CD72B9">
      <w:pPr>
        <w:autoSpaceDE w:val="0"/>
        <w:autoSpaceDN w:val="0"/>
        <w:adjustRightInd w:val="0"/>
        <w:ind w:firstLine="709"/>
        <w:jc w:val="both"/>
        <w:rPr>
          <w:rFonts w:ascii="Times New Roman" w:hAnsi="Times New Roman" w:cs="Times New Roman"/>
          <w:shd w:val="clear" w:color="auto" w:fill="FFFFFF"/>
        </w:rPr>
      </w:pPr>
      <w:r w:rsidRPr="001A2498">
        <w:rPr>
          <w:rFonts w:ascii="Times New Roman" w:hAnsi="Times New Roman" w:cs="Times New Roman"/>
          <w:shd w:val="clear" w:color="auto" w:fill="FFFFFF"/>
        </w:rPr>
        <w:t xml:space="preserve">A função desses agentes </w:t>
      </w:r>
      <w:r w:rsidR="00743C84" w:rsidRPr="001A2498">
        <w:rPr>
          <w:rFonts w:ascii="Times New Roman" w:hAnsi="Times New Roman" w:cs="Times New Roman"/>
          <w:shd w:val="clear" w:color="auto" w:fill="FFFFFF"/>
        </w:rPr>
        <w:t>no processo de</w:t>
      </w:r>
      <w:r w:rsidR="00303CE3" w:rsidRPr="001A2498">
        <w:rPr>
          <w:rFonts w:ascii="Times New Roman" w:hAnsi="Times New Roman" w:cs="Times New Roman"/>
          <w:shd w:val="clear" w:color="auto" w:fill="FFFFFF"/>
        </w:rPr>
        <w:t xml:space="preserve"> </w:t>
      </w:r>
      <w:proofErr w:type="spellStart"/>
      <w:r w:rsidR="00303CE3" w:rsidRPr="001A2498">
        <w:rPr>
          <w:rFonts w:ascii="Times New Roman" w:hAnsi="Times New Roman" w:cs="Times New Roman"/>
          <w:i/>
          <w:shd w:val="clear" w:color="auto" w:fill="FFFFFF"/>
        </w:rPr>
        <w:t>organizing</w:t>
      </w:r>
      <w:proofErr w:type="spellEnd"/>
      <w:r w:rsidRPr="001A2498">
        <w:rPr>
          <w:rFonts w:ascii="Times New Roman" w:hAnsi="Times New Roman" w:cs="Times New Roman"/>
          <w:shd w:val="clear" w:color="auto" w:fill="FFFFFF"/>
        </w:rPr>
        <w:t xml:space="preserve"> é vital para a manutenção da organização</w:t>
      </w:r>
      <w:r w:rsidR="00821A33" w:rsidRPr="001A2498">
        <w:rPr>
          <w:rFonts w:ascii="Times New Roman" w:hAnsi="Times New Roman" w:cs="Times New Roman"/>
          <w:shd w:val="clear" w:color="auto" w:fill="FFFFFF"/>
        </w:rPr>
        <w:t xml:space="preserve"> </w:t>
      </w:r>
      <w:r w:rsidR="00E43F06" w:rsidRPr="001A2498">
        <w:rPr>
          <w:rFonts w:ascii="Times New Roman" w:hAnsi="Times New Roman" w:cs="Times New Roman"/>
          <w:shd w:val="clear" w:color="auto" w:fill="FFFFFF"/>
        </w:rPr>
        <w:t>ao</w:t>
      </w:r>
      <w:r w:rsidR="00821A33" w:rsidRPr="001A2498">
        <w:rPr>
          <w:rFonts w:ascii="Times New Roman" w:hAnsi="Times New Roman" w:cs="Times New Roman"/>
          <w:shd w:val="clear" w:color="auto" w:fill="FFFFFF"/>
        </w:rPr>
        <w:t xml:space="preserve"> identificar </w:t>
      </w:r>
      <w:r w:rsidR="00821A33" w:rsidRPr="001A2498">
        <w:rPr>
          <w:rFonts w:ascii="Times New Roman" w:hAnsi="Times New Roman" w:cs="Times New Roman"/>
          <w:szCs w:val="24"/>
        </w:rPr>
        <w:t xml:space="preserve">formas de movimentar-se entre as práticas, produzindo transformação, considerando múltiplos aspectos que suportam esta necessidade, pois tal processo em si envolve recursos, </w:t>
      </w:r>
      <w:proofErr w:type="gramStart"/>
      <w:r w:rsidR="00821A33" w:rsidRPr="001A2498">
        <w:rPr>
          <w:rFonts w:ascii="Times New Roman" w:hAnsi="Times New Roman" w:cs="Times New Roman"/>
          <w:szCs w:val="24"/>
        </w:rPr>
        <w:t>dinâmica</w:t>
      </w:r>
      <w:proofErr w:type="gramEnd"/>
      <w:r w:rsidR="00821A33" w:rsidRPr="001A2498">
        <w:rPr>
          <w:rFonts w:ascii="Times New Roman" w:hAnsi="Times New Roman" w:cs="Times New Roman"/>
          <w:szCs w:val="24"/>
        </w:rPr>
        <w:t xml:space="preserve"> política e rotina organizacional que podem sobrepor evidências originais que apoiam a necessidade de transformação de forma inteiramente diferente (</w:t>
      </w:r>
      <w:proofErr w:type="spellStart"/>
      <w:r w:rsidR="00E43F06" w:rsidRPr="001A2498">
        <w:rPr>
          <w:rFonts w:ascii="Times New Roman" w:hAnsi="Times New Roman" w:cs="Times New Roman"/>
          <w:szCs w:val="24"/>
        </w:rPr>
        <w:t>Langley</w:t>
      </w:r>
      <w:proofErr w:type="spellEnd"/>
      <w:r w:rsidR="00E43F06" w:rsidRPr="001A2498">
        <w:rPr>
          <w:rFonts w:ascii="Times New Roman" w:hAnsi="Times New Roman" w:cs="Times New Roman"/>
          <w:szCs w:val="24"/>
        </w:rPr>
        <w:t xml:space="preserve">; </w:t>
      </w:r>
      <w:proofErr w:type="spellStart"/>
      <w:r w:rsidR="00E43F06" w:rsidRPr="001A2498">
        <w:rPr>
          <w:rFonts w:ascii="Times New Roman" w:hAnsi="Times New Roman" w:cs="Times New Roman"/>
          <w:szCs w:val="24"/>
        </w:rPr>
        <w:t>Smallman</w:t>
      </w:r>
      <w:proofErr w:type="spellEnd"/>
      <w:r w:rsidR="00E43F06" w:rsidRPr="001A2498">
        <w:rPr>
          <w:rFonts w:ascii="Times New Roman" w:hAnsi="Times New Roman" w:cs="Times New Roman"/>
          <w:szCs w:val="24"/>
        </w:rPr>
        <w:t xml:space="preserve">; </w:t>
      </w:r>
      <w:proofErr w:type="spellStart"/>
      <w:r w:rsidR="00E43F06" w:rsidRPr="001A2498">
        <w:rPr>
          <w:rFonts w:ascii="Times New Roman" w:hAnsi="Times New Roman" w:cs="Times New Roman"/>
          <w:szCs w:val="24"/>
        </w:rPr>
        <w:t>Tsoukas</w:t>
      </w:r>
      <w:proofErr w:type="spellEnd"/>
      <w:r w:rsidR="00F17698" w:rsidRPr="001A2498">
        <w:rPr>
          <w:rFonts w:ascii="Times New Roman" w:hAnsi="Times New Roman" w:cs="Times New Roman"/>
          <w:szCs w:val="24"/>
        </w:rPr>
        <w:t xml:space="preserve"> &amp;</w:t>
      </w:r>
      <w:r w:rsidR="00E43F06" w:rsidRPr="001A2498">
        <w:rPr>
          <w:rFonts w:ascii="Times New Roman" w:hAnsi="Times New Roman" w:cs="Times New Roman"/>
          <w:szCs w:val="24"/>
        </w:rPr>
        <w:t xml:space="preserve"> Van De </w:t>
      </w:r>
      <w:proofErr w:type="spellStart"/>
      <w:r w:rsidR="00E43F06" w:rsidRPr="001A2498">
        <w:rPr>
          <w:rFonts w:ascii="Times New Roman" w:hAnsi="Times New Roman" w:cs="Times New Roman"/>
          <w:szCs w:val="24"/>
        </w:rPr>
        <w:t>Ven</w:t>
      </w:r>
      <w:proofErr w:type="spellEnd"/>
      <w:r w:rsidR="00E43F06" w:rsidRPr="001A2498">
        <w:rPr>
          <w:rFonts w:ascii="Times New Roman" w:hAnsi="Times New Roman" w:cs="Times New Roman"/>
          <w:szCs w:val="24"/>
        </w:rPr>
        <w:t>, 2013</w:t>
      </w:r>
      <w:r w:rsidR="0053153D" w:rsidRPr="001A2498">
        <w:rPr>
          <w:rFonts w:ascii="Times New Roman" w:hAnsi="Times New Roman" w:cs="Times New Roman"/>
          <w:szCs w:val="24"/>
        </w:rPr>
        <w:t xml:space="preserve">), como por </w:t>
      </w:r>
      <w:r w:rsidR="0053153D" w:rsidRPr="001A2498">
        <w:rPr>
          <w:rFonts w:ascii="Times New Roman" w:hAnsi="Times New Roman" w:cs="Times New Roman"/>
          <w:szCs w:val="24"/>
        </w:rPr>
        <w:lastRenderedPageBreak/>
        <w:t xml:space="preserve">exemplo no processo de </w:t>
      </w:r>
      <w:r w:rsidRPr="001A2498">
        <w:rPr>
          <w:rFonts w:ascii="Times New Roman" w:hAnsi="Times New Roman" w:cs="Times New Roman"/>
          <w:shd w:val="clear" w:color="auto" w:fill="FFFFFF"/>
        </w:rPr>
        <w:t>adoção e transferência de novas tecnologias e informações.</w:t>
      </w:r>
      <w:r w:rsidR="00EC6745" w:rsidRPr="001A2498">
        <w:rPr>
          <w:rFonts w:ascii="Times New Roman" w:hAnsi="Times New Roman" w:cs="Times New Roman"/>
          <w:shd w:val="clear" w:color="auto" w:fill="FFFFFF"/>
        </w:rPr>
        <w:t xml:space="preserve"> </w:t>
      </w:r>
      <w:r w:rsidR="001C393E" w:rsidRPr="001A2498">
        <w:rPr>
          <w:rFonts w:ascii="Times New Roman" w:hAnsi="Times New Roman" w:cs="Times New Roman"/>
          <w:szCs w:val="24"/>
        </w:rPr>
        <w:t>Defende</w:t>
      </w:r>
      <w:r w:rsidR="004E1812">
        <w:rPr>
          <w:rFonts w:ascii="Times New Roman" w:hAnsi="Times New Roman" w:cs="Times New Roman"/>
          <w:szCs w:val="24"/>
        </w:rPr>
        <w:t>-se</w:t>
      </w:r>
      <w:r w:rsidR="001C393E" w:rsidRPr="001A2498">
        <w:rPr>
          <w:rFonts w:ascii="Times New Roman" w:hAnsi="Times New Roman" w:cs="Times New Roman"/>
          <w:szCs w:val="24"/>
        </w:rPr>
        <w:t xml:space="preserve"> </w:t>
      </w:r>
      <w:r w:rsidR="00564E14" w:rsidRPr="001A2498">
        <w:rPr>
          <w:rFonts w:ascii="Times New Roman" w:hAnsi="Times New Roman" w:cs="Times New Roman"/>
          <w:szCs w:val="24"/>
        </w:rPr>
        <w:t xml:space="preserve">assim </w:t>
      </w:r>
      <w:r w:rsidR="001C393E" w:rsidRPr="001A2498">
        <w:rPr>
          <w:rFonts w:ascii="Times New Roman" w:hAnsi="Times New Roman" w:cs="Times New Roman"/>
          <w:szCs w:val="24"/>
        </w:rPr>
        <w:t xml:space="preserve">que uma melhor compreensão do </w:t>
      </w:r>
      <w:proofErr w:type="spellStart"/>
      <w:r w:rsidR="001C393E" w:rsidRPr="001A2498">
        <w:rPr>
          <w:rFonts w:ascii="Times New Roman" w:hAnsi="Times New Roman" w:cs="Times New Roman"/>
          <w:i/>
          <w:iCs/>
          <w:szCs w:val="24"/>
        </w:rPr>
        <w:t>becoming</w:t>
      </w:r>
      <w:proofErr w:type="spellEnd"/>
      <w:r w:rsidR="001C393E" w:rsidRPr="001A2498">
        <w:rPr>
          <w:rFonts w:ascii="Times New Roman" w:hAnsi="Times New Roman" w:cs="Times New Roman"/>
          <w:szCs w:val="24"/>
        </w:rPr>
        <w:t xml:space="preserve"> das fronteiras como elemento do </w:t>
      </w:r>
      <w:proofErr w:type="spellStart"/>
      <w:r w:rsidR="001C393E" w:rsidRPr="001A2498">
        <w:rPr>
          <w:rFonts w:ascii="Times New Roman" w:hAnsi="Times New Roman" w:cs="Times New Roman"/>
          <w:i/>
          <w:iCs/>
          <w:szCs w:val="24"/>
        </w:rPr>
        <w:t>organizing</w:t>
      </w:r>
      <w:proofErr w:type="spellEnd"/>
      <w:r w:rsidR="001C393E" w:rsidRPr="001A2498">
        <w:rPr>
          <w:rFonts w:ascii="Times New Roman" w:hAnsi="Times New Roman" w:cs="Times New Roman"/>
          <w:szCs w:val="24"/>
        </w:rPr>
        <w:t xml:space="preserve"> pode auxiliar na compreensão de diversas manifestações empíricas de natureza organizacional. </w:t>
      </w:r>
      <w:ins w:id="37" w:author="Filipe Chaerki" w:date="2022-02-03T16:35:00Z">
        <w:r w:rsidR="00F30A39">
          <w:rPr>
            <w:rFonts w:ascii="Times New Roman" w:hAnsi="Times New Roman" w:cs="Times New Roman"/>
            <w:szCs w:val="24"/>
          </w:rPr>
          <w:t>Como por exempl</w:t>
        </w:r>
      </w:ins>
      <w:ins w:id="38" w:author="Filipe Chaerki" w:date="2022-02-03T16:36:00Z">
        <w:r w:rsidR="00F30A39">
          <w:rPr>
            <w:rFonts w:ascii="Times New Roman" w:hAnsi="Times New Roman" w:cs="Times New Roman"/>
            <w:szCs w:val="24"/>
          </w:rPr>
          <w:t xml:space="preserve">o, </w:t>
        </w:r>
      </w:ins>
      <w:ins w:id="39" w:author="Filipe Chaerki" w:date="2022-02-03T16:59:00Z">
        <w:r w:rsidR="008E1DE4">
          <w:rPr>
            <w:rFonts w:ascii="Times New Roman" w:hAnsi="Times New Roman" w:cs="Times New Roman"/>
            <w:szCs w:val="24"/>
          </w:rPr>
          <w:t xml:space="preserve">no estudo de </w:t>
        </w:r>
      </w:ins>
      <w:ins w:id="40" w:author="Filipe Chaerki" w:date="2022-02-03T16:36:00Z">
        <w:r w:rsidR="00F30A39">
          <w:rPr>
            <w:rFonts w:ascii="Times New Roman" w:hAnsi="Times New Roman" w:cs="Times New Roman"/>
            <w:szCs w:val="24"/>
          </w:rPr>
          <w:t>movimentos sociais</w:t>
        </w:r>
      </w:ins>
      <w:ins w:id="41" w:author="Filipe Chaerki" w:date="2022-02-03T16:57:00Z">
        <w:r w:rsidR="004045C7">
          <w:rPr>
            <w:rFonts w:ascii="Times New Roman" w:hAnsi="Times New Roman" w:cs="Times New Roman"/>
            <w:szCs w:val="24"/>
          </w:rPr>
          <w:t xml:space="preserve">, </w:t>
        </w:r>
      </w:ins>
      <w:ins w:id="42" w:author="Filipe Chaerki" w:date="2022-02-03T16:36:00Z">
        <w:r w:rsidR="00F30A39">
          <w:rPr>
            <w:rFonts w:ascii="Times New Roman" w:hAnsi="Times New Roman" w:cs="Times New Roman"/>
            <w:szCs w:val="24"/>
          </w:rPr>
          <w:t xml:space="preserve">que </w:t>
        </w:r>
      </w:ins>
      <w:ins w:id="43" w:author="Filipe Chaerki" w:date="2022-02-03T17:03:00Z">
        <w:r w:rsidR="00CC4318" w:rsidRPr="00DC36E1">
          <w:rPr>
            <w:rFonts w:ascii="Times New Roman" w:hAnsi="Times New Roman" w:cs="Times New Roman"/>
            <w:szCs w:val="24"/>
            <w:shd w:val="clear" w:color="auto" w:fill="FFFFFF"/>
          </w:rPr>
          <w:t>aponta</w:t>
        </w:r>
        <w:r w:rsidR="00CC4318">
          <w:rPr>
            <w:rFonts w:ascii="Times New Roman" w:hAnsi="Times New Roman" w:cs="Times New Roman"/>
            <w:szCs w:val="24"/>
            <w:shd w:val="clear" w:color="auto" w:fill="FFFFFF"/>
          </w:rPr>
          <w:t>m</w:t>
        </w:r>
        <w:r w:rsidR="00CC4318" w:rsidRPr="00DC36E1">
          <w:rPr>
            <w:rFonts w:ascii="Times New Roman" w:hAnsi="Times New Roman" w:cs="Times New Roman"/>
            <w:szCs w:val="24"/>
            <w:shd w:val="clear" w:color="auto" w:fill="FFFFFF"/>
          </w:rPr>
          <w:t xml:space="preserve"> para a possibilidade de uma ausência parcial </w:t>
        </w:r>
        <w:r w:rsidR="00CC4318">
          <w:rPr>
            <w:rFonts w:ascii="Times New Roman" w:hAnsi="Times New Roman" w:cs="Times New Roman"/>
            <w:szCs w:val="24"/>
            <w:shd w:val="clear" w:color="auto" w:fill="FFFFFF"/>
          </w:rPr>
          <w:t>dos elementos</w:t>
        </w:r>
        <w:r w:rsidR="00CC4318" w:rsidRPr="00DC36E1">
          <w:rPr>
            <w:rFonts w:ascii="Times New Roman" w:hAnsi="Times New Roman" w:cs="Times New Roman"/>
            <w:szCs w:val="24"/>
            <w:shd w:val="clear" w:color="auto" w:fill="FFFFFF"/>
          </w:rPr>
          <w:t xml:space="preserve"> </w:t>
        </w:r>
      </w:ins>
      <w:ins w:id="44" w:author="Filipe Chaerki" w:date="2022-02-03T17:04:00Z">
        <w:r w:rsidR="00CC4318">
          <w:rPr>
            <w:rFonts w:ascii="Times New Roman" w:hAnsi="Times New Roman" w:cs="Times New Roman"/>
            <w:szCs w:val="24"/>
          </w:rPr>
          <w:t>de organizações formais como hierarquia, associação, regras, sanções e monitoramento,</w:t>
        </w:r>
        <w:r w:rsidR="00CC4318" w:rsidRPr="00DC36E1">
          <w:rPr>
            <w:rFonts w:ascii="Times New Roman" w:hAnsi="Times New Roman" w:cs="Times New Roman"/>
            <w:szCs w:val="24"/>
            <w:shd w:val="clear" w:color="auto" w:fill="FFFFFF"/>
          </w:rPr>
          <w:t xml:space="preserve"> </w:t>
        </w:r>
      </w:ins>
      <w:ins w:id="45" w:author="Filipe Chaerki" w:date="2022-02-03T17:03:00Z">
        <w:r w:rsidR="00CC4318" w:rsidRPr="00DC36E1">
          <w:rPr>
            <w:rFonts w:ascii="Times New Roman" w:hAnsi="Times New Roman" w:cs="Times New Roman"/>
            <w:szCs w:val="24"/>
            <w:shd w:val="clear" w:color="auto" w:fill="FFFFFF"/>
          </w:rPr>
          <w:t>em ambientes organizados (</w:t>
        </w:r>
        <w:r w:rsidR="00CC4318" w:rsidRPr="00DC36E1">
          <w:rPr>
            <w:rFonts w:ascii="Times New Roman" w:hAnsi="Times New Roman" w:cs="Times New Roman"/>
            <w:szCs w:val="24"/>
          </w:rPr>
          <w:t>DEN HOND; JÄRVI; VÄLIKANGAS</w:t>
        </w:r>
        <w:r w:rsidR="00CC4318" w:rsidRPr="00DC36E1">
          <w:rPr>
            <w:rFonts w:ascii="Times New Roman" w:hAnsi="Times New Roman" w:cs="Times New Roman"/>
            <w:szCs w:val="24"/>
            <w:shd w:val="clear" w:color="auto" w:fill="FFFFFF"/>
          </w:rPr>
          <w:t>, 2019).</w:t>
        </w:r>
      </w:ins>
      <w:ins w:id="46" w:author="Filipe Chaerki" w:date="2022-02-03T16:56:00Z">
        <w:r w:rsidR="004045C7" w:rsidRPr="00DC36E1">
          <w:rPr>
            <w:rFonts w:ascii="Times New Roman" w:hAnsi="Times New Roman" w:cs="Times New Roman"/>
            <w:szCs w:val="24"/>
            <w:shd w:val="clear" w:color="auto" w:fill="FFFFFF"/>
          </w:rPr>
          <w:t xml:space="preserve"> </w:t>
        </w:r>
      </w:ins>
    </w:p>
    <w:p w14:paraId="55197F46" w14:textId="71D51313" w:rsidR="00F202F3" w:rsidRPr="001A2498" w:rsidRDefault="00F25ACC" w:rsidP="00CD72B9">
      <w:pPr>
        <w:pStyle w:val="Pr-formataoHTML"/>
        <w:shd w:val="clear" w:color="auto" w:fill="FFFFFF"/>
        <w:spacing w:line="360" w:lineRule="auto"/>
        <w:ind w:firstLine="919"/>
        <w:jc w:val="both"/>
        <w:rPr>
          <w:rFonts w:ascii="Times New Roman" w:hAnsi="Times New Roman" w:cs="Times New Roman"/>
          <w:sz w:val="24"/>
          <w:szCs w:val="24"/>
          <w:lang w:val="pt-PT"/>
        </w:rPr>
      </w:pPr>
      <w:r w:rsidRPr="001A2498">
        <w:rPr>
          <w:rFonts w:ascii="Times New Roman" w:hAnsi="Times New Roman" w:cs="Times New Roman"/>
          <w:sz w:val="24"/>
          <w:szCs w:val="24"/>
          <w:shd w:val="clear" w:color="auto" w:fill="FFFFFF"/>
        </w:rPr>
        <w:t>O</w:t>
      </w:r>
      <w:r w:rsidR="00B30665" w:rsidRPr="001A2498">
        <w:rPr>
          <w:rFonts w:ascii="Times New Roman" w:hAnsi="Times New Roman" w:cs="Times New Roman"/>
          <w:sz w:val="24"/>
          <w:szCs w:val="24"/>
          <w:lang w:val="pt-PT"/>
        </w:rPr>
        <w:t xml:space="preserve"> foco desta </w:t>
      </w:r>
      <w:r w:rsidR="00DB5279" w:rsidRPr="001A2498">
        <w:rPr>
          <w:rFonts w:ascii="Times New Roman" w:hAnsi="Times New Roman" w:cs="Times New Roman"/>
          <w:sz w:val="24"/>
          <w:szCs w:val="24"/>
          <w:lang w:val="pt-PT"/>
        </w:rPr>
        <w:t>metassíntese</w:t>
      </w:r>
      <w:r w:rsidR="00B30665" w:rsidRPr="001A2498">
        <w:rPr>
          <w:rFonts w:ascii="Times New Roman" w:hAnsi="Times New Roman" w:cs="Times New Roman"/>
          <w:sz w:val="24"/>
          <w:szCs w:val="24"/>
          <w:lang w:val="pt-PT"/>
        </w:rPr>
        <w:t xml:space="preserve"> </w:t>
      </w:r>
      <w:r w:rsidR="00B876F4">
        <w:rPr>
          <w:rFonts w:ascii="Times New Roman" w:hAnsi="Times New Roman" w:cs="Times New Roman"/>
          <w:sz w:val="24"/>
          <w:szCs w:val="24"/>
          <w:lang w:val="pt-PT"/>
        </w:rPr>
        <w:t>foi</w:t>
      </w:r>
      <w:r w:rsidR="00B30665" w:rsidRPr="001A2498">
        <w:rPr>
          <w:rFonts w:ascii="Times New Roman" w:hAnsi="Times New Roman" w:cs="Times New Roman"/>
          <w:sz w:val="24"/>
          <w:szCs w:val="24"/>
          <w:lang w:val="pt-PT"/>
        </w:rPr>
        <w:t xml:space="preserve"> analisar como </w:t>
      </w:r>
      <w:ins w:id="47" w:author="Filipe Chaerki" w:date="2022-02-03T17:05:00Z">
        <w:r w:rsidR="00FF628E">
          <w:rPr>
            <w:rFonts w:ascii="Times New Roman" w:hAnsi="Times New Roman" w:cs="Times New Roman"/>
            <w:sz w:val="24"/>
            <w:szCs w:val="24"/>
            <w:lang w:val="pt-PT"/>
          </w:rPr>
          <w:t>os temas</w:t>
        </w:r>
      </w:ins>
      <w:r w:rsidR="004C7645">
        <w:rPr>
          <w:rFonts w:ascii="Times New Roman" w:hAnsi="Times New Roman" w:cs="Times New Roman"/>
          <w:sz w:val="24"/>
          <w:szCs w:val="24"/>
          <w:lang w:val="pt-PT"/>
        </w:rPr>
        <w:t xml:space="preserve"> </w:t>
      </w:r>
      <w:r w:rsidR="004C7645">
        <w:rPr>
          <w:rFonts w:ascii="Times New Roman" w:hAnsi="Times New Roman" w:cs="Times New Roman"/>
          <w:sz w:val="24"/>
          <w:szCs w:val="24"/>
          <w:lang w:val="pt-PT"/>
        </w:rPr>
        <w:t>vêm</w:t>
      </w:r>
      <w:ins w:id="48" w:author="Filipe Chaerki" w:date="2022-02-03T17:07:00Z">
        <w:r w:rsidR="004C7645">
          <w:rPr>
            <w:rFonts w:ascii="Times New Roman" w:hAnsi="Times New Roman" w:cs="Times New Roman"/>
            <w:sz w:val="24"/>
            <w:szCs w:val="24"/>
            <w:lang w:val="pt-PT"/>
          </w:rPr>
          <w:t xml:space="preserve"> sendo trabalhados</w:t>
        </w:r>
      </w:ins>
      <w:r w:rsidR="004C7645" w:rsidRPr="001A2498" w:rsidDel="00FF628E">
        <w:rPr>
          <w:rFonts w:ascii="Times New Roman" w:hAnsi="Times New Roman" w:cs="Times New Roman"/>
          <w:sz w:val="24"/>
          <w:szCs w:val="24"/>
          <w:lang w:val="pt-PT"/>
        </w:rPr>
        <w:t xml:space="preserve"> </w:t>
      </w:r>
      <w:bookmarkStart w:id="49" w:name="_GoBack"/>
      <w:bookmarkEnd w:id="49"/>
      <w:del w:id="50" w:author="Filipe Chaerki" w:date="2022-02-03T17:05:00Z">
        <w:r w:rsidR="00B30665" w:rsidRPr="001A2498" w:rsidDel="00FF628E">
          <w:rPr>
            <w:rFonts w:ascii="Times New Roman" w:hAnsi="Times New Roman" w:cs="Times New Roman"/>
            <w:sz w:val="24"/>
            <w:szCs w:val="24"/>
            <w:lang w:val="pt-PT"/>
          </w:rPr>
          <w:delText>este assunto vem sendo tratado,</w:delText>
        </w:r>
      </w:del>
      <w:r w:rsidR="00B30665" w:rsidRPr="001A2498">
        <w:rPr>
          <w:rFonts w:ascii="Times New Roman" w:hAnsi="Times New Roman" w:cs="Times New Roman"/>
          <w:sz w:val="24"/>
          <w:szCs w:val="24"/>
          <w:lang w:val="pt-PT"/>
        </w:rPr>
        <w:t xml:space="preserve"> relacionando conhecimento, </w:t>
      </w:r>
      <w:r w:rsidR="00283F32" w:rsidRPr="001A2498">
        <w:rPr>
          <w:rFonts w:ascii="Times New Roman" w:hAnsi="Times New Roman" w:cs="Times New Roman"/>
          <w:sz w:val="24"/>
          <w:szCs w:val="24"/>
          <w:lang w:val="pt-PT"/>
        </w:rPr>
        <w:t>cognição e as fronteiras organizacionais</w:t>
      </w:r>
      <w:r w:rsidR="00B30665" w:rsidRPr="001A2498">
        <w:rPr>
          <w:rFonts w:ascii="Times New Roman" w:hAnsi="Times New Roman" w:cs="Times New Roman"/>
          <w:sz w:val="24"/>
          <w:szCs w:val="24"/>
          <w:lang w:val="pt-PT"/>
        </w:rPr>
        <w:t>.</w:t>
      </w:r>
      <w:ins w:id="51" w:author="Filipe Chaerki" w:date="2022-02-03T16:53:00Z">
        <w:r w:rsidR="00B55ED3">
          <w:rPr>
            <w:rFonts w:ascii="Times New Roman" w:hAnsi="Times New Roman" w:cs="Times New Roman"/>
            <w:sz w:val="24"/>
            <w:szCs w:val="24"/>
            <w:lang w:val="pt-PT"/>
          </w:rPr>
          <w:t xml:space="preserve"> Apresenta-se</w:t>
        </w:r>
      </w:ins>
      <w:ins w:id="52" w:author="Filipe Chaerki" w:date="2022-02-03T17:08:00Z">
        <w:r w:rsidR="00FF628E">
          <w:rPr>
            <w:rFonts w:ascii="Times New Roman" w:hAnsi="Times New Roman" w:cs="Times New Roman"/>
            <w:sz w:val="24"/>
            <w:szCs w:val="24"/>
            <w:lang w:val="pt-PT"/>
          </w:rPr>
          <w:t xml:space="preserve"> então</w:t>
        </w:r>
      </w:ins>
      <w:r w:rsidR="00283F32">
        <w:rPr>
          <w:rFonts w:ascii="Times New Roman" w:hAnsi="Times New Roman" w:cs="Times New Roman"/>
          <w:sz w:val="24"/>
          <w:szCs w:val="24"/>
          <w:lang w:val="pt-PT"/>
        </w:rPr>
        <w:t>,</w:t>
      </w:r>
      <w:ins w:id="53" w:author="Filipe Chaerki" w:date="2022-02-03T16:53:00Z">
        <w:r w:rsidR="00B55ED3">
          <w:rPr>
            <w:rFonts w:ascii="Times New Roman" w:hAnsi="Times New Roman" w:cs="Times New Roman"/>
            <w:sz w:val="24"/>
            <w:szCs w:val="24"/>
            <w:lang w:val="pt-PT"/>
          </w:rPr>
          <w:t xml:space="preserve"> o seguinte problema de pesquisa: Qual a relação entre conhecimento e a delimitação de fronteiras organizacionais</w:t>
        </w:r>
      </w:ins>
      <w:ins w:id="54" w:author="Filipe Chaerki" w:date="2022-02-03T18:38:00Z">
        <w:r w:rsidR="00D66EF1">
          <w:rPr>
            <w:rFonts w:ascii="Times New Roman" w:hAnsi="Times New Roman" w:cs="Times New Roman"/>
            <w:sz w:val="24"/>
            <w:szCs w:val="24"/>
            <w:lang w:val="pt-PT"/>
          </w:rPr>
          <w:t xml:space="preserve"> na perspectiva processual de análise</w:t>
        </w:r>
      </w:ins>
      <w:ins w:id="55" w:author="Filipe Chaerki" w:date="2022-02-03T16:55:00Z">
        <w:r w:rsidR="004045C7">
          <w:rPr>
            <w:rFonts w:ascii="Times New Roman" w:hAnsi="Times New Roman" w:cs="Times New Roman"/>
            <w:sz w:val="24"/>
            <w:szCs w:val="24"/>
            <w:lang w:val="pt-PT"/>
          </w:rPr>
          <w:t>?</w:t>
        </w:r>
      </w:ins>
      <w:r w:rsidR="00F202F3" w:rsidRPr="001A2498">
        <w:rPr>
          <w:rFonts w:ascii="Times New Roman" w:hAnsi="Times New Roman" w:cs="Times New Roman"/>
          <w:sz w:val="24"/>
          <w:szCs w:val="24"/>
          <w:lang w:val="pt-PT"/>
        </w:rPr>
        <w:t xml:space="preserve"> </w:t>
      </w:r>
      <w:r w:rsidR="00BB03C5" w:rsidRPr="001A2498">
        <w:rPr>
          <w:rFonts w:ascii="Times New Roman" w:hAnsi="Times New Roman" w:cs="Times New Roman"/>
          <w:sz w:val="24"/>
          <w:szCs w:val="24"/>
          <w:lang w:val="pt-PT"/>
        </w:rPr>
        <w:t>Para isso</w:t>
      </w:r>
      <w:ins w:id="56" w:author="Filipe Chaerki" w:date="2022-02-03T16:54:00Z">
        <w:r w:rsidR="00B55ED3">
          <w:rPr>
            <w:rFonts w:ascii="Times New Roman" w:hAnsi="Times New Roman" w:cs="Times New Roman"/>
            <w:sz w:val="24"/>
            <w:szCs w:val="24"/>
            <w:lang w:val="pt-PT"/>
          </w:rPr>
          <w:t>,</w:t>
        </w:r>
      </w:ins>
      <w:r w:rsidR="00BB03C5" w:rsidRPr="001A2498">
        <w:rPr>
          <w:rFonts w:ascii="Times New Roman" w:hAnsi="Times New Roman" w:cs="Times New Roman"/>
          <w:sz w:val="24"/>
          <w:szCs w:val="24"/>
          <w:lang w:val="pt-PT"/>
        </w:rPr>
        <w:t xml:space="preserve"> </w:t>
      </w:r>
      <w:r w:rsidR="00B42034">
        <w:rPr>
          <w:rFonts w:ascii="Times New Roman" w:hAnsi="Times New Roman" w:cs="Times New Roman"/>
          <w:sz w:val="24"/>
          <w:szCs w:val="24"/>
          <w:lang w:val="pt-PT"/>
        </w:rPr>
        <w:t>ser</w:t>
      </w:r>
      <w:ins w:id="57" w:author="Filipe Chaerki" w:date="2022-02-03T16:54:00Z">
        <w:r w:rsidR="00B55ED3">
          <w:rPr>
            <w:rFonts w:ascii="Times New Roman" w:hAnsi="Times New Roman" w:cs="Times New Roman"/>
            <w:sz w:val="24"/>
            <w:szCs w:val="24"/>
            <w:lang w:val="pt-PT"/>
          </w:rPr>
          <w:t>ão</w:t>
        </w:r>
      </w:ins>
      <w:del w:id="58" w:author="Filipe Chaerki" w:date="2022-02-03T16:54:00Z">
        <w:r w:rsidR="00B42034" w:rsidDel="00B55ED3">
          <w:rPr>
            <w:rFonts w:ascii="Times New Roman" w:hAnsi="Times New Roman" w:cs="Times New Roman"/>
            <w:sz w:val="24"/>
            <w:szCs w:val="24"/>
            <w:lang w:val="pt-PT"/>
          </w:rPr>
          <w:delText>á</w:delText>
        </w:r>
      </w:del>
      <w:r w:rsidR="00B42034">
        <w:rPr>
          <w:rFonts w:ascii="Times New Roman" w:hAnsi="Times New Roman" w:cs="Times New Roman"/>
          <w:sz w:val="24"/>
          <w:szCs w:val="24"/>
          <w:lang w:val="pt-PT"/>
        </w:rPr>
        <w:t xml:space="preserve"> abordado</w:t>
      </w:r>
      <w:ins w:id="59" w:author="Filipe Chaerki" w:date="2022-02-03T16:54:00Z">
        <w:r w:rsidR="00B55ED3">
          <w:rPr>
            <w:rFonts w:ascii="Times New Roman" w:hAnsi="Times New Roman" w:cs="Times New Roman"/>
            <w:sz w:val="24"/>
            <w:szCs w:val="24"/>
            <w:lang w:val="pt-PT"/>
          </w:rPr>
          <w:t>s</w:t>
        </w:r>
      </w:ins>
      <w:r w:rsidR="00BB03C5" w:rsidRPr="001A2498">
        <w:rPr>
          <w:rFonts w:ascii="Times New Roman" w:hAnsi="Times New Roman" w:cs="Times New Roman"/>
          <w:sz w:val="24"/>
          <w:szCs w:val="24"/>
          <w:lang w:val="pt-PT"/>
        </w:rPr>
        <w:t xml:space="preserve"> no</w:t>
      </w:r>
      <w:r w:rsidR="00D14CE3" w:rsidRPr="001A2498">
        <w:rPr>
          <w:rFonts w:ascii="Times New Roman" w:hAnsi="Times New Roman" w:cs="Times New Roman"/>
          <w:sz w:val="24"/>
          <w:szCs w:val="24"/>
          <w:lang w:val="pt-PT"/>
        </w:rPr>
        <w:t>s</w:t>
      </w:r>
      <w:r w:rsidR="00BB03C5" w:rsidRPr="001A2498">
        <w:rPr>
          <w:rFonts w:ascii="Times New Roman" w:hAnsi="Times New Roman" w:cs="Times New Roman"/>
          <w:sz w:val="24"/>
          <w:szCs w:val="24"/>
          <w:lang w:val="pt-PT"/>
        </w:rPr>
        <w:t xml:space="preserve"> próximo</w:t>
      </w:r>
      <w:r w:rsidR="00D14CE3" w:rsidRPr="001A2498">
        <w:rPr>
          <w:rFonts w:ascii="Times New Roman" w:hAnsi="Times New Roman" w:cs="Times New Roman"/>
          <w:sz w:val="24"/>
          <w:szCs w:val="24"/>
          <w:lang w:val="pt-PT"/>
        </w:rPr>
        <w:t>s</w:t>
      </w:r>
      <w:r w:rsidR="00BB03C5" w:rsidRPr="001A2498">
        <w:rPr>
          <w:rFonts w:ascii="Times New Roman" w:hAnsi="Times New Roman" w:cs="Times New Roman"/>
          <w:sz w:val="24"/>
          <w:szCs w:val="24"/>
          <w:lang w:val="pt-PT"/>
        </w:rPr>
        <w:t xml:space="preserve"> tópico</w:t>
      </w:r>
      <w:r w:rsidR="00D14CE3" w:rsidRPr="001A2498">
        <w:rPr>
          <w:rFonts w:ascii="Times New Roman" w:hAnsi="Times New Roman" w:cs="Times New Roman"/>
          <w:sz w:val="24"/>
          <w:szCs w:val="24"/>
          <w:lang w:val="pt-PT"/>
        </w:rPr>
        <w:t>s</w:t>
      </w:r>
      <w:r w:rsidR="00BB03C5" w:rsidRPr="001A2498">
        <w:rPr>
          <w:rFonts w:ascii="Times New Roman" w:hAnsi="Times New Roman" w:cs="Times New Roman"/>
          <w:sz w:val="24"/>
          <w:szCs w:val="24"/>
          <w:lang w:val="pt-PT"/>
        </w:rPr>
        <w:t xml:space="preserve"> sobre a construção de conhecimento colaborativo</w:t>
      </w:r>
      <w:r w:rsidR="00D14CE3" w:rsidRPr="001A2498">
        <w:rPr>
          <w:rFonts w:ascii="Times New Roman" w:hAnsi="Times New Roman" w:cs="Times New Roman"/>
          <w:sz w:val="24"/>
          <w:szCs w:val="24"/>
          <w:lang w:val="pt-PT"/>
        </w:rPr>
        <w:t xml:space="preserve"> e </w:t>
      </w:r>
      <w:r w:rsidR="00A160A3" w:rsidRPr="001A2498">
        <w:rPr>
          <w:rFonts w:ascii="Times New Roman" w:hAnsi="Times New Roman" w:cs="Times New Roman"/>
          <w:sz w:val="24"/>
          <w:szCs w:val="24"/>
          <w:lang w:val="pt-PT"/>
        </w:rPr>
        <w:t>seu compartilhamento</w:t>
      </w:r>
      <w:r w:rsidR="00D14CE3" w:rsidRPr="001A2498">
        <w:rPr>
          <w:rFonts w:ascii="Times New Roman" w:hAnsi="Times New Roman" w:cs="Times New Roman"/>
          <w:sz w:val="24"/>
          <w:szCs w:val="24"/>
          <w:lang w:val="pt-PT"/>
        </w:rPr>
        <w:t xml:space="preserve">. </w:t>
      </w:r>
      <w:r w:rsidR="0003278E" w:rsidRPr="001A2498">
        <w:rPr>
          <w:rFonts w:ascii="Times New Roman" w:hAnsi="Times New Roman" w:cs="Times New Roman"/>
          <w:sz w:val="24"/>
          <w:szCs w:val="24"/>
          <w:lang w:val="pt-PT"/>
        </w:rPr>
        <w:t xml:space="preserve">Em seguida </w:t>
      </w:r>
      <w:r w:rsidR="00683D71">
        <w:rPr>
          <w:rFonts w:ascii="Times New Roman" w:hAnsi="Times New Roman" w:cs="Times New Roman"/>
          <w:sz w:val="24"/>
          <w:szCs w:val="24"/>
          <w:lang w:val="pt-PT"/>
        </w:rPr>
        <w:t>será descrita</w:t>
      </w:r>
      <w:r w:rsidR="0003278E" w:rsidRPr="001A2498">
        <w:rPr>
          <w:rFonts w:ascii="Times New Roman" w:hAnsi="Times New Roman" w:cs="Times New Roman"/>
          <w:sz w:val="24"/>
          <w:szCs w:val="24"/>
          <w:lang w:val="pt-PT"/>
        </w:rPr>
        <w:t xml:space="preserve"> a metodologia proposta por Hoon (2014)</w:t>
      </w:r>
      <w:r w:rsidR="00AF676B" w:rsidRPr="001A2498">
        <w:rPr>
          <w:rFonts w:ascii="Times New Roman" w:hAnsi="Times New Roman" w:cs="Times New Roman"/>
          <w:sz w:val="24"/>
          <w:szCs w:val="24"/>
          <w:lang w:val="pt-PT"/>
        </w:rPr>
        <w:t xml:space="preserve"> e </w:t>
      </w:r>
      <w:r w:rsidR="00683D71">
        <w:rPr>
          <w:rFonts w:ascii="Times New Roman" w:hAnsi="Times New Roman" w:cs="Times New Roman"/>
          <w:sz w:val="24"/>
          <w:szCs w:val="24"/>
          <w:lang w:val="pt-PT"/>
        </w:rPr>
        <w:t>serão apresentados</w:t>
      </w:r>
      <w:r w:rsidR="00C078F4" w:rsidRPr="001A2498">
        <w:rPr>
          <w:rFonts w:ascii="Times New Roman" w:hAnsi="Times New Roman" w:cs="Times New Roman"/>
          <w:sz w:val="24"/>
          <w:szCs w:val="24"/>
          <w:lang w:val="pt-PT"/>
        </w:rPr>
        <w:t xml:space="preserve"> os resultados e sua discussão analítica, bem como </w:t>
      </w:r>
      <w:r w:rsidR="00D11106" w:rsidRPr="001A2498">
        <w:rPr>
          <w:rFonts w:ascii="Times New Roman" w:hAnsi="Times New Roman" w:cs="Times New Roman"/>
          <w:sz w:val="24"/>
          <w:szCs w:val="24"/>
          <w:lang w:val="pt-PT"/>
        </w:rPr>
        <w:t>noss</w:t>
      </w:r>
      <w:r w:rsidR="00890DE3" w:rsidRPr="001A2498">
        <w:rPr>
          <w:rFonts w:ascii="Times New Roman" w:hAnsi="Times New Roman" w:cs="Times New Roman"/>
          <w:sz w:val="24"/>
          <w:szCs w:val="24"/>
          <w:lang w:val="pt-PT"/>
        </w:rPr>
        <w:t>as considerações finais</w:t>
      </w:r>
      <w:r w:rsidR="00315C4A" w:rsidRPr="001A2498">
        <w:rPr>
          <w:rFonts w:ascii="Times New Roman" w:hAnsi="Times New Roman" w:cs="Times New Roman"/>
          <w:sz w:val="24"/>
          <w:szCs w:val="24"/>
          <w:lang w:val="pt-PT"/>
        </w:rPr>
        <w:t xml:space="preserve"> sobre o estudo.</w:t>
      </w:r>
    </w:p>
    <w:p w14:paraId="4E349132" w14:textId="77777777" w:rsidR="000719C2" w:rsidRPr="001A2498" w:rsidRDefault="000719C2" w:rsidP="00CD72B9">
      <w:pPr>
        <w:jc w:val="both"/>
        <w:rPr>
          <w:rFonts w:ascii="Times New Roman" w:hAnsi="Times New Roman" w:cs="Times New Roman"/>
          <w:b/>
        </w:rPr>
      </w:pPr>
    </w:p>
    <w:p w14:paraId="5814568C" w14:textId="77777777" w:rsidR="00B91640" w:rsidRDefault="00B91640" w:rsidP="00CD72B9">
      <w:pPr>
        <w:jc w:val="both"/>
        <w:rPr>
          <w:rFonts w:ascii="Times New Roman" w:hAnsi="Times New Roman" w:cs="Times New Roman"/>
          <w:b/>
        </w:rPr>
      </w:pPr>
    </w:p>
    <w:p w14:paraId="535917F0" w14:textId="77777777" w:rsidR="00B91640" w:rsidRDefault="00B91640" w:rsidP="00CD72B9">
      <w:pPr>
        <w:jc w:val="both"/>
        <w:rPr>
          <w:rFonts w:ascii="Times New Roman" w:hAnsi="Times New Roman" w:cs="Times New Roman"/>
          <w:b/>
        </w:rPr>
      </w:pPr>
    </w:p>
    <w:p w14:paraId="51B3132A" w14:textId="1F491FE3" w:rsidR="00D74D46" w:rsidRPr="001A2498" w:rsidRDefault="00116160" w:rsidP="00CD72B9">
      <w:pPr>
        <w:jc w:val="both"/>
        <w:rPr>
          <w:rFonts w:ascii="Times New Roman" w:hAnsi="Times New Roman" w:cs="Times New Roman"/>
          <w:b/>
        </w:rPr>
      </w:pPr>
      <w:r w:rsidRPr="001A2498">
        <w:rPr>
          <w:rFonts w:ascii="Times New Roman" w:hAnsi="Times New Roman" w:cs="Times New Roman"/>
          <w:b/>
        </w:rPr>
        <w:t>CONSTRUÇÃO E COMPARTILHAMENTO DE CONHECIMENTO</w:t>
      </w:r>
    </w:p>
    <w:p w14:paraId="5DF31097" w14:textId="77777777" w:rsidR="00A5010A" w:rsidRPr="001A2498" w:rsidRDefault="00A5010A" w:rsidP="00CD72B9">
      <w:pPr>
        <w:jc w:val="both"/>
        <w:rPr>
          <w:rFonts w:ascii="Times New Roman" w:hAnsi="Times New Roman" w:cs="Times New Roman"/>
          <w:szCs w:val="24"/>
        </w:rPr>
      </w:pPr>
    </w:p>
    <w:p w14:paraId="50D064FE" w14:textId="37BD741F" w:rsidR="008E7E70" w:rsidRDefault="00247CEE" w:rsidP="00CD72B9">
      <w:pPr>
        <w:pStyle w:val="Pr-formataoHTML"/>
        <w:shd w:val="clear" w:color="auto" w:fill="FFFFFF"/>
        <w:spacing w:line="360" w:lineRule="auto"/>
        <w:jc w:val="both"/>
        <w:rPr>
          <w:ins w:id="60" w:author="Filipe Chaerki" w:date="2022-02-03T17:16:00Z"/>
          <w:rFonts w:ascii="Times New Roman" w:hAnsi="Times New Roman" w:cs="Times New Roman"/>
          <w:sz w:val="24"/>
          <w:szCs w:val="24"/>
        </w:rPr>
      </w:pPr>
      <w:r>
        <w:rPr>
          <w:rFonts w:ascii="Times New Roman" w:hAnsi="Times New Roman" w:cs="Times New Roman"/>
          <w:sz w:val="24"/>
          <w:szCs w:val="24"/>
        </w:rPr>
        <w:tab/>
      </w:r>
      <w:r w:rsidR="008E7E70" w:rsidRPr="001A2498">
        <w:rPr>
          <w:rFonts w:ascii="Times New Roman" w:hAnsi="Times New Roman" w:cs="Times New Roman"/>
          <w:sz w:val="24"/>
          <w:szCs w:val="24"/>
        </w:rPr>
        <w:t>Construção de conhecimento colaborativo refere-se a processos coletivos sociais realizados para produzir artefatos nas organizações. Artefatos representam veículos cruciais das atividades humanas, bem como interações mediadas</w:t>
      </w:r>
      <w:r w:rsidR="00F25ACC" w:rsidRPr="001A2498">
        <w:rPr>
          <w:rFonts w:ascii="Times New Roman" w:hAnsi="Times New Roman" w:cs="Times New Roman"/>
          <w:sz w:val="24"/>
          <w:szCs w:val="24"/>
        </w:rPr>
        <w:t>,</w:t>
      </w:r>
      <w:r w:rsidR="008E7E70" w:rsidRPr="001A2498">
        <w:rPr>
          <w:rFonts w:ascii="Times New Roman" w:hAnsi="Times New Roman" w:cs="Times New Roman"/>
          <w:sz w:val="24"/>
          <w:szCs w:val="24"/>
        </w:rPr>
        <w:t xml:space="preserve"> </w:t>
      </w:r>
      <w:r w:rsidR="00F25ACC" w:rsidRPr="001A2498">
        <w:rPr>
          <w:rFonts w:ascii="Times New Roman" w:hAnsi="Times New Roman" w:cs="Times New Roman"/>
          <w:sz w:val="24"/>
          <w:szCs w:val="24"/>
        </w:rPr>
        <w:t>c</w:t>
      </w:r>
      <w:r w:rsidR="008E7E70" w:rsidRPr="001A2498">
        <w:rPr>
          <w:rFonts w:ascii="Times New Roman" w:hAnsi="Times New Roman" w:cs="Times New Roman"/>
          <w:sz w:val="24"/>
          <w:szCs w:val="24"/>
        </w:rPr>
        <w:t>ontribuem para processos relacionados ao conhecimento, como criação de conhecimento</w:t>
      </w:r>
      <w:r w:rsidR="00F25ACC" w:rsidRPr="001A2498">
        <w:rPr>
          <w:rFonts w:ascii="Times New Roman" w:hAnsi="Times New Roman" w:cs="Times New Roman"/>
          <w:sz w:val="24"/>
          <w:szCs w:val="24"/>
        </w:rPr>
        <w:t xml:space="preserve">, </w:t>
      </w:r>
      <w:r w:rsidR="00A160A3" w:rsidRPr="001A2498">
        <w:rPr>
          <w:rFonts w:ascii="Times New Roman" w:hAnsi="Times New Roman" w:cs="Times New Roman"/>
          <w:sz w:val="24"/>
          <w:szCs w:val="24"/>
        </w:rPr>
        <w:t xml:space="preserve">acumulação e </w:t>
      </w:r>
      <w:r w:rsidR="008E7E70" w:rsidRPr="001A2498">
        <w:rPr>
          <w:rFonts w:ascii="Times New Roman" w:hAnsi="Times New Roman" w:cs="Times New Roman"/>
          <w:sz w:val="24"/>
          <w:szCs w:val="24"/>
        </w:rPr>
        <w:t>compartilhamento</w:t>
      </w:r>
      <w:r w:rsidR="00A160A3" w:rsidRPr="001A2498">
        <w:rPr>
          <w:rFonts w:ascii="Times New Roman" w:hAnsi="Times New Roman" w:cs="Times New Roman"/>
          <w:sz w:val="24"/>
          <w:szCs w:val="24"/>
        </w:rPr>
        <w:t xml:space="preserve"> ou reprodução</w:t>
      </w:r>
      <w:r w:rsidR="008E7E70" w:rsidRPr="001A2498">
        <w:rPr>
          <w:rFonts w:ascii="Times New Roman" w:hAnsi="Times New Roman" w:cs="Times New Roman"/>
          <w:sz w:val="24"/>
          <w:szCs w:val="24"/>
        </w:rPr>
        <w:t>.</w:t>
      </w:r>
      <w:r w:rsidR="00F25ACC" w:rsidRPr="001A2498">
        <w:rPr>
          <w:rFonts w:ascii="Times New Roman" w:hAnsi="Times New Roman" w:cs="Times New Roman"/>
          <w:sz w:val="24"/>
          <w:szCs w:val="24"/>
        </w:rPr>
        <w:t xml:space="preserve"> </w:t>
      </w:r>
      <w:r w:rsidR="008E7E70" w:rsidRPr="001A2498">
        <w:rPr>
          <w:rFonts w:ascii="Times New Roman" w:hAnsi="Times New Roman" w:cs="Times New Roman"/>
          <w:sz w:val="24"/>
          <w:szCs w:val="24"/>
        </w:rPr>
        <w:t xml:space="preserve">No campo da gestão do conhecimento, os artefatos têm sido estudados para melhor compreender, por exemplo, como eles contribuem para </w:t>
      </w:r>
      <w:r w:rsidR="00A160A3" w:rsidRPr="001A2498">
        <w:rPr>
          <w:rFonts w:ascii="Times New Roman" w:hAnsi="Times New Roman" w:cs="Times New Roman"/>
          <w:sz w:val="24"/>
          <w:szCs w:val="24"/>
        </w:rPr>
        <w:t>o compartilhamento</w:t>
      </w:r>
      <w:r w:rsidR="008E7E70" w:rsidRPr="001A2498">
        <w:rPr>
          <w:rFonts w:ascii="Times New Roman" w:hAnsi="Times New Roman" w:cs="Times New Roman"/>
          <w:sz w:val="24"/>
          <w:szCs w:val="24"/>
        </w:rPr>
        <w:t xml:space="preserve"> de conhecimento nas práticas de trabalho nos setores de manufatura e educação ou como os objetos de fronteira contribuem para compartilhar práticas e cognição de grupo (</w:t>
      </w:r>
      <w:proofErr w:type="spellStart"/>
      <w:r w:rsidR="009D3BAD" w:rsidRPr="001A2498">
        <w:rPr>
          <w:rFonts w:ascii="Times New Roman" w:hAnsi="Times New Roman" w:cs="Times New Roman"/>
          <w:sz w:val="24"/>
          <w:szCs w:val="24"/>
        </w:rPr>
        <w:t>Bosua</w:t>
      </w:r>
      <w:proofErr w:type="spellEnd"/>
      <w:r w:rsidR="00004418" w:rsidRPr="001A2498">
        <w:rPr>
          <w:rFonts w:ascii="Times New Roman" w:hAnsi="Times New Roman" w:cs="Times New Roman"/>
          <w:sz w:val="24"/>
          <w:szCs w:val="24"/>
        </w:rPr>
        <w:t xml:space="preserve"> &amp;</w:t>
      </w:r>
      <w:r w:rsidR="009D3BAD" w:rsidRPr="001A2498">
        <w:rPr>
          <w:rFonts w:ascii="Times New Roman" w:hAnsi="Times New Roman" w:cs="Times New Roman"/>
          <w:sz w:val="24"/>
          <w:szCs w:val="24"/>
        </w:rPr>
        <w:t xml:space="preserve"> </w:t>
      </w:r>
      <w:proofErr w:type="spellStart"/>
      <w:r w:rsidR="009D3BAD" w:rsidRPr="001A2498">
        <w:rPr>
          <w:rFonts w:ascii="Times New Roman" w:hAnsi="Times New Roman" w:cs="Times New Roman"/>
          <w:sz w:val="24"/>
          <w:szCs w:val="24"/>
        </w:rPr>
        <w:t>Venkitachalam</w:t>
      </w:r>
      <w:proofErr w:type="spellEnd"/>
      <w:r w:rsidR="009D3BAD" w:rsidRPr="001A2498">
        <w:rPr>
          <w:rFonts w:ascii="Times New Roman" w:hAnsi="Times New Roman" w:cs="Times New Roman"/>
          <w:sz w:val="24"/>
          <w:szCs w:val="24"/>
        </w:rPr>
        <w:t>, 2015; Mariano</w:t>
      </w:r>
      <w:r w:rsidR="00004418" w:rsidRPr="001A2498">
        <w:rPr>
          <w:rFonts w:ascii="Times New Roman" w:hAnsi="Times New Roman" w:cs="Times New Roman"/>
          <w:sz w:val="24"/>
          <w:szCs w:val="24"/>
        </w:rPr>
        <w:t xml:space="preserve"> &amp;</w:t>
      </w:r>
      <w:r w:rsidR="009D3BAD" w:rsidRPr="001A2498">
        <w:rPr>
          <w:rFonts w:ascii="Times New Roman" w:hAnsi="Times New Roman" w:cs="Times New Roman"/>
          <w:sz w:val="24"/>
          <w:szCs w:val="24"/>
        </w:rPr>
        <w:t xml:space="preserve"> </w:t>
      </w:r>
      <w:proofErr w:type="spellStart"/>
      <w:r w:rsidR="009D3BAD" w:rsidRPr="001A2498">
        <w:rPr>
          <w:rFonts w:ascii="Times New Roman" w:hAnsi="Times New Roman" w:cs="Times New Roman"/>
          <w:sz w:val="24"/>
          <w:szCs w:val="24"/>
        </w:rPr>
        <w:t>Awazu</w:t>
      </w:r>
      <w:proofErr w:type="spellEnd"/>
      <w:r w:rsidR="009D3BAD" w:rsidRPr="001A2498">
        <w:rPr>
          <w:rFonts w:ascii="Times New Roman" w:hAnsi="Times New Roman" w:cs="Times New Roman"/>
          <w:sz w:val="24"/>
          <w:szCs w:val="24"/>
        </w:rPr>
        <w:t xml:space="preserve">, 2017; </w:t>
      </w:r>
      <w:proofErr w:type="spellStart"/>
      <w:r w:rsidR="009D3BAD" w:rsidRPr="001A2498">
        <w:rPr>
          <w:rFonts w:ascii="Times New Roman" w:hAnsi="Times New Roman" w:cs="Times New Roman"/>
          <w:sz w:val="24"/>
          <w:szCs w:val="24"/>
        </w:rPr>
        <w:t>Nosek</w:t>
      </w:r>
      <w:proofErr w:type="spellEnd"/>
      <w:r w:rsidR="009D3BAD" w:rsidRPr="001A2498">
        <w:rPr>
          <w:rFonts w:ascii="Times New Roman" w:hAnsi="Times New Roman" w:cs="Times New Roman"/>
          <w:sz w:val="24"/>
          <w:szCs w:val="24"/>
        </w:rPr>
        <w:t>, 2004</w:t>
      </w:r>
      <w:r w:rsidR="00F25ACC" w:rsidRPr="001A2498">
        <w:rPr>
          <w:rFonts w:ascii="Times New Roman" w:hAnsi="Times New Roman" w:cs="Times New Roman"/>
          <w:sz w:val="24"/>
          <w:szCs w:val="24"/>
        </w:rPr>
        <w:t>).</w:t>
      </w:r>
    </w:p>
    <w:p w14:paraId="3D3B5A2A" w14:textId="396722CF" w:rsidR="00C81BE4" w:rsidRDefault="00C81BE4" w:rsidP="00C81BE4">
      <w:pPr>
        <w:pStyle w:val="pf0"/>
        <w:spacing w:before="0" w:beforeAutospacing="0" w:after="0" w:afterAutospacing="0" w:line="360" w:lineRule="auto"/>
        <w:ind w:firstLine="709"/>
        <w:jc w:val="both"/>
        <w:rPr>
          <w:ins w:id="61" w:author="Filipe Chaerki" w:date="2022-02-03T17:16:00Z"/>
          <w:rStyle w:val="cf01"/>
        </w:rPr>
      </w:pPr>
      <w:proofErr w:type="spellStart"/>
      <w:ins w:id="62" w:author="Filipe Chaerki" w:date="2022-02-03T17:16:00Z">
        <w:r w:rsidRPr="00711DD5">
          <w:rPr>
            <w:color w:val="333333"/>
            <w:shd w:val="clear" w:color="auto" w:fill="FFFFFF"/>
          </w:rPr>
          <w:t>Mcgivern</w:t>
        </w:r>
        <w:proofErr w:type="spellEnd"/>
        <w:r>
          <w:rPr>
            <w:color w:val="333333"/>
            <w:shd w:val="clear" w:color="auto" w:fill="FFFFFF"/>
          </w:rPr>
          <w:t>,</w:t>
        </w:r>
        <w:r w:rsidRPr="00711DD5">
          <w:rPr>
            <w:color w:val="333333"/>
            <w:shd w:val="clear" w:color="auto" w:fill="FFFFFF"/>
          </w:rPr>
          <w:t xml:space="preserve"> </w:t>
        </w:r>
        <w:proofErr w:type="spellStart"/>
        <w:r w:rsidRPr="00711DD5">
          <w:rPr>
            <w:color w:val="333333"/>
            <w:shd w:val="clear" w:color="auto" w:fill="FFFFFF"/>
          </w:rPr>
          <w:t>Dopson</w:t>
        </w:r>
        <w:proofErr w:type="spellEnd"/>
        <w:r>
          <w:rPr>
            <w:color w:val="333333"/>
            <w:shd w:val="clear" w:color="auto" w:fill="FFFFFF"/>
          </w:rPr>
          <w:t>,</w:t>
        </w:r>
        <w:r w:rsidRPr="00711DD5">
          <w:rPr>
            <w:color w:val="333333"/>
            <w:shd w:val="clear" w:color="auto" w:fill="FFFFFF"/>
          </w:rPr>
          <w:t xml:space="preserve"> </w:t>
        </w:r>
        <w:proofErr w:type="spellStart"/>
        <w:r w:rsidRPr="00711DD5">
          <w:rPr>
            <w:color w:val="333333"/>
            <w:shd w:val="clear" w:color="auto" w:fill="FFFFFF"/>
          </w:rPr>
          <w:t>Ferlie</w:t>
        </w:r>
        <w:proofErr w:type="spellEnd"/>
        <w:r>
          <w:rPr>
            <w:color w:val="333333"/>
            <w:shd w:val="clear" w:color="auto" w:fill="FFFFFF"/>
          </w:rPr>
          <w:t>,</w:t>
        </w:r>
        <w:r w:rsidRPr="00711DD5">
          <w:rPr>
            <w:color w:val="333333"/>
            <w:shd w:val="clear" w:color="auto" w:fill="FFFFFF"/>
          </w:rPr>
          <w:t xml:space="preserve"> Fischer</w:t>
        </w:r>
        <w:r>
          <w:rPr>
            <w:color w:val="333333"/>
            <w:shd w:val="clear" w:color="auto" w:fill="FFFFFF"/>
          </w:rPr>
          <w:t>,</w:t>
        </w:r>
        <w:r w:rsidRPr="00711DD5">
          <w:rPr>
            <w:color w:val="333333"/>
            <w:shd w:val="clear" w:color="auto" w:fill="FFFFFF"/>
          </w:rPr>
          <w:t xml:space="preserve"> Fitzgerald</w:t>
        </w:r>
        <w:r>
          <w:rPr>
            <w:color w:val="333333"/>
            <w:shd w:val="clear" w:color="auto" w:fill="FFFFFF"/>
          </w:rPr>
          <w:t>,</w:t>
        </w:r>
        <w:r w:rsidRPr="00711DD5">
          <w:rPr>
            <w:color w:val="333333"/>
            <w:shd w:val="clear" w:color="auto" w:fill="FFFFFF"/>
          </w:rPr>
          <w:t xml:space="preserve"> </w:t>
        </w:r>
        <w:proofErr w:type="spellStart"/>
        <w:r w:rsidRPr="00711DD5">
          <w:rPr>
            <w:color w:val="333333"/>
            <w:shd w:val="clear" w:color="auto" w:fill="FFFFFF"/>
          </w:rPr>
          <w:t>Ledger</w:t>
        </w:r>
        <w:proofErr w:type="spellEnd"/>
        <w:r>
          <w:rPr>
            <w:color w:val="333333"/>
            <w:shd w:val="clear" w:color="auto" w:fill="FFFFFF"/>
          </w:rPr>
          <w:t xml:space="preserve"> e</w:t>
        </w:r>
        <w:r w:rsidRPr="00711DD5">
          <w:rPr>
            <w:color w:val="333333"/>
            <w:shd w:val="clear" w:color="auto" w:fill="FFFFFF"/>
          </w:rPr>
          <w:t xml:space="preserve"> Bennett </w:t>
        </w:r>
        <w:r>
          <w:rPr>
            <w:color w:val="333333"/>
            <w:shd w:val="clear" w:color="auto" w:fill="FFFFFF"/>
          </w:rPr>
          <w:t>(</w:t>
        </w:r>
        <w:r w:rsidRPr="00711DD5">
          <w:rPr>
            <w:color w:val="333333"/>
            <w:shd w:val="clear" w:color="auto" w:fill="FFFFFF"/>
          </w:rPr>
          <w:t>2018)</w:t>
        </w:r>
        <w:r>
          <w:rPr>
            <w:color w:val="333333"/>
            <w:shd w:val="clear" w:color="auto" w:fill="FFFFFF"/>
          </w:rPr>
          <w:t xml:space="preserve"> </w:t>
        </w:r>
        <w:r w:rsidRPr="00D12A45">
          <w:rPr>
            <w:bCs/>
            <w:color w:val="000000"/>
            <w:lang w:val="pt-PT"/>
          </w:rPr>
          <w:t>apresenta</w:t>
        </w:r>
        <w:r>
          <w:rPr>
            <w:bCs/>
            <w:color w:val="000000"/>
            <w:lang w:val="pt-PT"/>
          </w:rPr>
          <w:t>m que</w:t>
        </w:r>
        <w:r w:rsidRPr="00427270">
          <w:rPr>
            <w:color w:val="000000"/>
            <w:lang w:val="pt-PT"/>
          </w:rPr>
          <w:t xml:space="preserve"> </w:t>
        </w:r>
        <w:r w:rsidRPr="00D12A45">
          <w:rPr>
            <w:color w:val="000000"/>
            <w:lang w:val="pt-PT"/>
          </w:rPr>
          <w:t xml:space="preserve">as atividades </w:t>
        </w:r>
        <w:r>
          <w:rPr>
            <w:color w:val="000000"/>
            <w:lang w:val="pt-PT"/>
          </w:rPr>
          <w:t>de uma organiz</w:t>
        </w:r>
      </w:ins>
      <w:ins w:id="63" w:author="Filipe Chaerki" w:date="2022-02-03T17:17:00Z">
        <w:r>
          <w:rPr>
            <w:color w:val="000000"/>
            <w:lang w:val="pt-PT"/>
          </w:rPr>
          <w:t>a</w:t>
        </w:r>
      </w:ins>
      <w:ins w:id="64" w:author="Filipe Chaerki" w:date="2022-02-03T17:16:00Z">
        <w:r>
          <w:rPr>
            <w:color w:val="000000"/>
            <w:lang w:val="pt-PT"/>
          </w:rPr>
          <w:t xml:space="preserve">ção </w:t>
        </w:r>
        <w:r w:rsidRPr="00D12A45">
          <w:rPr>
            <w:color w:val="000000"/>
            <w:lang w:val="pt-PT"/>
          </w:rPr>
          <w:t>podem ser fixadas temporalmente atrav</w:t>
        </w:r>
        <w:r>
          <w:rPr>
            <w:color w:val="000000"/>
            <w:lang w:val="pt-PT"/>
          </w:rPr>
          <w:t>é</w:t>
        </w:r>
        <w:r w:rsidRPr="00D12A45">
          <w:rPr>
            <w:color w:val="000000"/>
            <w:lang w:val="pt-PT"/>
          </w:rPr>
          <w:t>s dos objetos de fronteira</w:t>
        </w:r>
        <w:r>
          <w:rPr>
            <w:color w:val="000000"/>
            <w:lang w:val="pt-PT"/>
          </w:rPr>
          <w:t xml:space="preserve">, como </w:t>
        </w:r>
        <w:proofErr w:type="gramStart"/>
        <w:r>
          <w:rPr>
            <w:color w:val="000000"/>
            <w:lang w:val="pt-PT"/>
          </w:rPr>
          <w:t>por exemplo</w:t>
        </w:r>
        <w:proofErr w:type="gramEnd"/>
        <w:r>
          <w:rPr>
            <w:color w:val="000000"/>
            <w:lang w:val="pt-PT"/>
          </w:rPr>
          <w:t xml:space="preserve"> um cronograma, que facilitaria o trabalho entre grupos</w:t>
        </w:r>
      </w:ins>
      <w:ins w:id="65" w:author="Filipe Chaerki" w:date="2022-02-03T17:17:00Z">
        <w:r>
          <w:rPr>
            <w:color w:val="000000"/>
            <w:lang w:val="pt-PT"/>
          </w:rPr>
          <w:t xml:space="preserve"> e organizações</w:t>
        </w:r>
      </w:ins>
      <w:ins w:id="66" w:author="Filipe Chaerki" w:date="2022-02-03T17:16:00Z">
        <w:r>
          <w:rPr>
            <w:color w:val="000000"/>
            <w:lang w:val="pt-PT"/>
          </w:rPr>
          <w:t xml:space="preserve"> </w:t>
        </w:r>
        <w:r w:rsidRPr="00427270">
          <w:rPr>
            <w:color w:val="000000"/>
            <w:lang w:val="pt-PT"/>
          </w:rPr>
          <w:t>com diferentes orientações temporais</w:t>
        </w:r>
        <w:r>
          <w:rPr>
            <w:color w:val="333333"/>
            <w:shd w:val="clear" w:color="auto" w:fill="FFFFFF"/>
          </w:rPr>
          <w:t>.</w:t>
        </w:r>
      </w:ins>
    </w:p>
    <w:p w14:paraId="65BF52F1" w14:textId="4F26EEC1" w:rsidR="008E7E70" w:rsidRPr="001A2498" w:rsidRDefault="00A5010A" w:rsidP="00CD72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szCs w:val="24"/>
          <w:lang w:eastAsia="pt-BR"/>
        </w:rPr>
      </w:pPr>
      <w:r w:rsidRPr="001A2498">
        <w:rPr>
          <w:rFonts w:ascii="Times New Roman" w:eastAsia="Times New Roman" w:hAnsi="Times New Roman" w:cs="Times New Roman"/>
          <w:szCs w:val="24"/>
          <w:lang w:eastAsia="pt-BR"/>
        </w:rPr>
        <w:lastRenderedPageBreak/>
        <w:tab/>
      </w:r>
      <w:r w:rsidR="0028197C" w:rsidRPr="001A2498">
        <w:rPr>
          <w:rFonts w:ascii="Times New Roman" w:eastAsia="Times New Roman" w:hAnsi="Times New Roman" w:cs="Times New Roman"/>
          <w:szCs w:val="24"/>
          <w:lang w:eastAsia="pt-BR"/>
        </w:rPr>
        <w:t>Não só as fronteiras organizacionais são condicionadas cognitivamente, mas também a atuação de seus atores, os</w:t>
      </w:r>
      <w:r w:rsidR="008E7E70" w:rsidRPr="001A2498">
        <w:rPr>
          <w:rFonts w:ascii="Times New Roman" w:eastAsia="Times New Roman" w:hAnsi="Times New Roman" w:cs="Times New Roman"/>
          <w:szCs w:val="24"/>
          <w:lang w:eastAsia="pt-BR"/>
        </w:rPr>
        <w:t xml:space="preserve"> papéis </w:t>
      </w:r>
      <w:proofErr w:type="spellStart"/>
      <w:r w:rsidR="008E7E70" w:rsidRPr="001A2498">
        <w:rPr>
          <w:rFonts w:ascii="Times New Roman" w:eastAsia="Times New Roman" w:hAnsi="Times New Roman" w:cs="Times New Roman"/>
          <w:szCs w:val="24"/>
          <w:lang w:eastAsia="pt-BR"/>
        </w:rPr>
        <w:t>s</w:t>
      </w:r>
      <w:r w:rsidR="00A160A3" w:rsidRPr="001A2498">
        <w:rPr>
          <w:rFonts w:ascii="Times New Roman" w:eastAsia="Times New Roman" w:hAnsi="Times New Roman" w:cs="Times New Roman"/>
          <w:szCs w:val="24"/>
          <w:lang w:eastAsia="pt-BR"/>
        </w:rPr>
        <w:t>ó</w:t>
      </w:r>
      <w:r w:rsidR="008E7E70" w:rsidRPr="001A2498">
        <w:rPr>
          <w:rFonts w:ascii="Times New Roman" w:eastAsia="Times New Roman" w:hAnsi="Times New Roman" w:cs="Times New Roman"/>
          <w:szCs w:val="24"/>
          <w:lang w:eastAsia="pt-BR"/>
        </w:rPr>
        <w:t>cio</w:t>
      </w:r>
      <w:r w:rsidR="00A160A3" w:rsidRPr="001A2498">
        <w:rPr>
          <w:rFonts w:ascii="Times New Roman" w:eastAsia="Times New Roman" w:hAnsi="Times New Roman" w:cs="Times New Roman"/>
          <w:szCs w:val="24"/>
          <w:lang w:eastAsia="pt-BR"/>
        </w:rPr>
        <w:t>-</w:t>
      </w:r>
      <w:r w:rsidR="008E7E70" w:rsidRPr="001A2498">
        <w:rPr>
          <w:rFonts w:ascii="Times New Roman" w:eastAsia="Times New Roman" w:hAnsi="Times New Roman" w:cs="Times New Roman"/>
          <w:szCs w:val="24"/>
          <w:lang w:eastAsia="pt-BR"/>
        </w:rPr>
        <w:t>cognitivos</w:t>
      </w:r>
      <w:proofErr w:type="spellEnd"/>
      <w:r w:rsidR="0028197C" w:rsidRPr="001A2498">
        <w:rPr>
          <w:rFonts w:ascii="Times New Roman" w:eastAsia="Times New Roman" w:hAnsi="Times New Roman" w:cs="Times New Roman"/>
          <w:szCs w:val="24"/>
          <w:lang w:eastAsia="pt-BR"/>
        </w:rPr>
        <w:t xml:space="preserve"> são definidos e</w:t>
      </w:r>
      <w:r w:rsidR="008E7E70" w:rsidRPr="001A2498">
        <w:rPr>
          <w:rFonts w:ascii="Times New Roman" w:eastAsia="Times New Roman" w:hAnsi="Times New Roman" w:cs="Times New Roman"/>
          <w:szCs w:val="24"/>
          <w:lang w:eastAsia="pt-BR"/>
        </w:rPr>
        <w:t xml:space="preserve"> formam limites de papéis mentais. </w:t>
      </w:r>
      <w:r w:rsidR="0028197C" w:rsidRPr="001A2498">
        <w:rPr>
          <w:rFonts w:ascii="Times New Roman" w:eastAsia="Times New Roman" w:hAnsi="Times New Roman" w:cs="Times New Roman"/>
          <w:szCs w:val="24"/>
          <w:lang w:eastAsia="pt-BR"/>
        </w:rPr>
        <w:t xml:space="preserve">Estes constituem </w:t>
      </w:r>
      <w:r w:rsidR="008E7E70" w:rsidRPr="001A2498">
        <w:rPr>
          <w:rFonts w:ascii="Times New Roman" w:eastAsia="Times New Roman" w:hAnsi="Times New Roman" w:cs="Times New Roman"/>
          <w:szCs w:val="24"/>
          <w:lang w:eastAsia="pt-BR"/>
        </w:rPr>
        <w:t xml:space="preserve">perímetros em torno de um papel que determina seu escopo, tipicamente em termos de tempo </w:t>
      </w:r>
      <w:r w:rsidR="00A160A3" w:rsidRPr="001A2498">
        <w:rPr>
          <w:rFonts w:ascii="Times New Roman" w:eastAsia="Times New Roman" w:hAnsi="Times New Roman" w:cs="Times New Roman"/>
          <w:szCs w:val="24"/>
          <w:lang w:eastAsia="pt-BR"/>
        </w:rPr>
        <w:t>e/</w:t>
      </w:r>
      <w:r w:rsidR="008E7E70" w:rsidRPr="001A2498">
        <w:rPr>
          <w:rFonts w:ascii="Times New Roman" w:eastAsia="Times New Roman" w:hAnsi="Times New Roman" w:cs="Times New Roman"/>
          <w:szCs w:val="24"/>
          <w:lang w:eastAsia="pt-BR"/>
        </w:rPr>
        <w:t>ou espaço (</w:t>
      </w:r>
      <w:proofErr w:type="spellStart"/>
      <w:r w:rsidR="00970C5E" w:rsidRPr="001A2498">
        <w:rPr>
          <w:rFonts w:ascii="Times New Roman" w:hAnsi="Times New Roman" w:cs="Times New Roman"/>
        </w:rPr>
        <w:t>Ashforth</w:t>
      </w:r>
      <w:proofErr w:type="spellEnd"/>
      <w:r w:rsidR="00970C5E" w:rsidRPr="001A2498">
        <w:rPr>
          <w:rFonts w:ascii="Times New Roman" w:hAnsi="Times New Roman" w:cs="Times New Roman"/>
        </w:rPr>
        <w:t xml:space="preserve">; </w:t>
      </w:r>
      <w:proofErr w:type="spellStart"/>
      <w:r w:rsidR="00970C5E" w:rsidRPr="001A2498">
        <w:rPr>
          <w:rFonts w:ascii="Times New Roman" w:hAnsi="Times New Roman" w:cs="Times New Roman"/>
        </w:rPr>
        <w:t>Kreiner</w:t>
      </w:r>
      <w:proofErr w:type="spellEnd"/>
      <w:r w:rsidR="00970C5E" w:rsidRPr="001A2498">
        <w:rPr>
          <w:rFonts w:ascii="Times New Roman" w:hAnsi="Times New Roman" w:cs="Times New Roman"/>
        </w:rPr>
        <w:t xml:space="preserve"> &amp; </w:t>
      </w:r>
      <w:proofErr w:type="spellStart"/>
      <w:r w:rsidR="00970C5E" w:rsidRPr="001A2498">
        <w:rPr>
          <w:rFonts w:ascii="Times New Roman" w:hAnsi="Times New Roman" w:cs="Times New Roman"/>
        </w:rPr>
        <w:t>Fugate</w:t>
      </w:r>
      <w:proofErr w:type="spellEnd"/>
      <w:r w:rsidR="00F713A8" w:rsidRPr="001A2498">
        <w:rPr>
          <w:rFonts w:ascii="Times New Roman" w:hAnsi="Times New Roman" w:cs="Times New Roman"/>
        </w:rPr>
        <w:t>,</w:t>
      </w:r>
      <w:r w:rsidR="008E7E70" w:rsidRPr="001A2498">
        <w:rPr>
          <w:rFonts w:ascii="Times New Roman" w:eastAsia="Times New Roman" w:hAnsi="Times New Roman" w:cs="Times New Roman"/>
          <w:szCs w:val="24"/>
          <w:lang w:eastAsia="pt-BR"/>
        </w:rPr>
        <w:t xml:space="preserve"> 2000).</w:t>
      </w:r>
    </w:p>
    <w:p w14:paraId="484779B2" w14:textId="3CFED7E5" w:rsidR="009522D1" w:rsidRPr="009B68BC" w:rsidRDefault="00E66A3D" w:rsidP="009522D1">
      <w:pPr>
        <w:autoSpaceDE w:val="0"/>
        <w:autoSpaceDN w:val="0"/>
        <w:adjustRightInd w:val="0"/>
        <w:ind w:firstLine="709"/>
        <w:jc w:val="both"/>
        <w:rPr>
          <w:ins w:id="67" w:author="Filipe Chaerki" w:date="2022-02-03T17:20:00Z"/>
          <w:rStyle w:val="cf01"/>
          <w:rFonts w:ascii="Times New Roman" w:hAnsi="Times New Roman" w:cs="Times New Roman"/>
          <w:sz w:val="24"/>
          <w:szCs w:val="24"/>
        </w:rPr>
      </w:pPr>
      <w:r w:rsidRPr="001A2498">
        <w:rPr>
          <w:rFonts w:ascii="Times New Roman" w:hAnsi="Times New Roman" w:cs="Times New Roman"/>
          <w:szCs w:val="24"/>
        </w:rPr>
        <w:tab/>
        <w:t>Os autores ainda apresentam que as pessoas que operam na periferia ou limite de uma organização, são denominadas de delimitadores de fronteira (</w:t>
      </w:r>
      <w:proofErr w:type="spellStart"/>
      <w:r w:rsidRPr="001A2498">
        <w:rPr>
          <w:rFonts w:ascii="Times New Roman" w:hAnsi="Times New Roman" w:cs="Times New Roman"/>
          <w:i/>
          <w:szCs w:val="24"/>
        </w:rPr>
        <w:t>boundary</w:t>
      </w:r>
      <w:proofErr w:type="spellEnd"/>
      <w:r w:rsidRPr="001A2498">
        <w:rPr>
          <w:rFonts w:ascii="Times New Roman" w:hAnsi="Times New Roman" w:cs="Times New Roman"/>
          <w:i/>
          <w:szCs w:val="24"/>
        </w:rPr>
        <w:t xml:space="preserve"> </w:t>
      </w:r>
      <w:proofErr w:type="spellStart"/>
      <w:r w:rsidRPr="001A2498">
        <w:rPr>
          <w:rFonts w:ascii="Times New Roman" w:hAnsi="Times New Roman" w:cs="Times New Roman"/>
          <w:i/>
          <w:szCs w:val="24"/>
        </w:rPr>
        <w:t>spanners</w:t>
      </w:r>
      <w:proofErr w:type="spellEnd"/>
      <w:r w:rsidRPr="001A2498">
        <w:rPr>
          <w:rFonts w:ascii="Times New Roman" w:hAnsi="Times New Roman" w:cs="Times New Roman"/>
          <w:szCs w:val="24"/>
        </w:rPr>
        <w:t>). Esses indivíduos seriam os responsáveis pela troca de informação entre a organização e o ambiente.</w:t>
      </w:r>
      <w:r w:rsidRPr="001A2498">
        <w:rPr>
          <w:rFonts w:ascii="Times New Roman" w:hAnsi="Times New Roman" w:cs="Times New Roman"/>
          <w:szCs w:val="24"/>
          <w:shd w:val="clear" w:color="auto" w:fill="FFFFFF"/>
        </w:rPr>
        <w:t xml:space="preserve"> </w:t>
      </w:r>
      <w:r w:rsidRPr="001A2498">
        <w:rPr>
          <w:rFonts w:ascii="Times New Roman" w:eastAsia="Times New Roman" w:hAnsi="Times New Roman" w:cs="Times New Roman"/>
          <w:szCs w:val="24"/>
          <w:lang w:val="pt-PT" w:eastAsia="pt-BR"/>
        </w:rPr>
        <w:t xml:space="preserve">Um dos pápeis </w:t>
      </w:r>
      <w:r w:rsidRPr="001A2498">
        <w:rPr>
          <w:rFonts w:ascii="Times New Roman" w:hAnsi="Times New Roman" w:cs="Times New Roman"/>
          <w:szCs w:val="24"/>
          <w:shd w:val="clear" w:color="auto" w:fill="FFFFFF"/>
        </w:rPr>
        <w:t>das fronteiras, sob esse ponto de vista, é o efetivo compartilhamento de conhecimento entre atores em diferentes domínios e especializações.</w:t>
      </w:r>
      <w:r w:rsidRPr="001A2498">
        <w:rPr>
          <w:rFonts w:ascii="Times New Roman" w:hAnsi="Times New Roman" w:cs="Times New Roman"/>
          <w:szCs w:val="24"/>
        </w:rPr>
        <w:t xml:space="preserve"> </w:t>
      </w:r>
      <w:r w:rsidRPr="001A2498">
        <w:rPr>
          <w:rFonts w:ascii="Times New Roman" w:hAnsi="Times New Roman" w:cs="Times New Roman"/>
          <w:szCs w:val="24"/>
          <w:shd w:val="clear" w:color="auto" w:fill="FFFFFF"/>
        </w:rPr>
        <w:t>A atividade dos delimitadores de fronteira é um fenômeno relativo, dependendo da necessidade real ou percebida de informação para reduzir a incerteza.</w:t>
      </w:r>
      <w:ins w:id="68" w:author="Filipe Chaerki" w:date="2022-02-03T17:20:00Z">
        <w:r w:rsidR="009522D1">
          <w:rPr>
            <w:rFonts w:ascii="Times New Roman" w:hAnsi="Times New Roman" w:cs="Times New Roman"/>
            <w:szCs w:val="24"/>
            <w:shd w:val="clear" w:color="auto" w:fill="FFFFFF"/>
          </w:rPr>
          <w:t xml:space="preserve"> Para estes delimitadores </w:t>
        </w:r>
        <w:r w:rsidR="009522D1">
          <w:rPr>
            <w:rFonts w:ascii="Times New Roman" w:hAnsi="Times New Roman" w:cs="Times New Roman"/>
            <w:szCs w:val="24"/>
          </w:rPr>
          <w:t>estudos recentes têm adotado a noção de trabalho de fronteira (</w:t>
        </w:r>
        <w:proofErr w:type="spellStart"/>
        <w:r w:rsidR="009522D1">
          <w:rPr>
            <w:rFonts w:ascii="Times New Roman" w:hAnsi="Times New Roman" w:cs="Times New Roman"/>
            <w:i/>
            <w:iCs/>
            <w:szCs w:val="24"/>
          </w:rPr>
          <w:t>boundary</w:t>
        </w:r>
        <w:proofErr w:type="spellEnd"/>
        <w:r w:rsidR="009522D1">
          <w:rPr>
            <w:rFonts w:ascii="Times New Roman" w:hAnsi="Times New Roman" w:cs="Times New Roman"/>
            <w:i/>
            <w:iCs/>
            <w:szCs w:val="24"/>
          </w:rPr>
          <w:t xml:space="preserve"> </w:t>
        </w:r>
        <w:proofErr w:type="spellStart"/>
        <w:r w:rsidR="009522D1">
          <w:rPr>
            <w:rFonts w:ascii="Times New Roman" w:hAnsi="Times New Roman" w:cs="Times New Roman"/>
            <w:i/>
            <w:iCs/>
            <w:szCs w:val="24"/>
          </w:rPr>
          <w:t>work</w:t>
        </w:r>
        <w:proofErr w:type="spellEnd"/>
        <w:r w:rsidR="009522D1">
          <w:rPr>
            <w:rFonts w:ascii="Times New Roman" w:hAnsi="Times New Roman" w:cs="Times New Roman"/>
            <w:szCs w:val="24"/>
          </w:rPr>
          <w:t>)</w:t>
        </w:r>
        <w:r w:rsidR="009522D1" w:rsidRPr="009B68BC">
          <w:rPr>
            <w:rFonts w:ascii="Times New Roman" w:hAnsi="Times New Roman" w:cs="Times New Roman"/>
            <w:szCs w:val="24"/>
          </w:rPr>
          <w:t xml:space="preserve"> </w:t>
        </w:r>
        <w:r w:rsidR="009522D1" w:rsidRPr="001B1A44">
          <w:rPr>
            <w:rFonts w:ascii="Times New Roman" w:hAnsi="Times New Roman" w:cs="Times New Roman"/>
            <w:szCs w:val="24"/>
          </w:rPr>
          <w:t>aplicando-o a vários níveis de análise individual, grupal, organizacional, ocupacional e institucional</w:t>
        </w:r>
        <w:r w:rsidR="009522D1">
          <w:rPr>
            <w:rFonts w:ascii="Times New Roman" w:hAnsi="Times New Roman" w:cs="Times New Roman"/>
            <w:szCs w:val="24"/>
          </w:rPr>
          <w:t xml:space="preserve"> (</w:t>
        </w:r>
        <w:proofErr w:type="spellStart"/>
        <w:r w:rsidR="00D13BDE">
          <w:rPr>
            <w:rFonts w:ascii="Times New Roman" w:hAnsi="Times New Roman" w:cs="Times New Roman"/>
            <w:szCs w:val="24"/>
          </w:rPr>
          <w:t>Langley</w:t>
        </w:r>
      </w:ins>
      <w:proofErr w:type="spellEnd"/>
      <w:ins w:id="69" w:author="Filipe Chaerki" w:date="2022-02-03T18:21:00Z">
        <w:r w:rsidR="00D13BDE" w:rsidRPr="00D13BDE">
          <w:rPr>
            <w:rStyle w:val="artauthors"/>
            <w:rFonts w:ascii="Times New Roman" w:hAnsi="Times New Roman" w:cs="Times New Roman"/>
            <w:szCs w:val="24"/>
            <w:shd w:val="clear" w:color="auto" w:fill="FFFFFF"/>
          </w:rPr>
          <w:t xml:space="preserve">; </w:t>
        </w:r>
        <w:proofErr w:type="spellStart"/>
        <w:r w:rsidR="00D13BDE" w:rsidRPr="00D13BDE">
          <w:rPr>
            <w:rStyle w:val="nlmstring-name"/>
            <w:rFonts w:ascii="Times New Roman" w:hAnsi="Times New Roman" w:cs="Times New Roman"/>
            <w:szCs w:val="24"/>
          </w:rPr>
          <w:t>Lindberg</w:t>
        </w:r>
        <w:proofErr w:type="spellEnd"/>
        <w:r w:rsidR="00D13BDE" w:rsidRPr="00D13BDE">
          <w:rPr>
            <w:rStyle w:val="artauthors"/>
            <w:rFonts w:ascii="Times New Roman" w:hAnsi="Times New Roman" w:cs="Times New Roman"/>
            <w:szCs w:val="24"/>
            <w:shd w:val="clear" w:color="auto" w:fill="FFFFFF"/>
          </w:rPr>
          <w:t xml:space="preserve">; </w:t>
        </w:r>
        <w:proofErr w:type="spellStart"/>
        <w:r w:rsidR="00D13BDE" w:rsidRPr="00D13BDE">
          <w:rPr>
            <w:rStyle w:val="nlmstring-name"/>
            <w:rFonts w:ascii="Times New Roman" w:hAnsi="Times New Roman" w:cs="Times New Roman"/>
            <w:szCs w:val="24"/>
          </w:rPr>
          <w:t>Mørk</w:t>
        </w:r>
        <w:proofErr w:type="spellEnd"/>
        <w:r w:rsidR="00D13BDE" w:rsidRPr="00D13BDE">
          <w:rPr>
            <w:rStyle w:val="artauthors"/>
            <w:rFonts w:ascii="Times New Roman" w:hAnsi="Times New Roman" w:cs="Times New Roman"/>
            <w:szCs w:val="24"/>
            <w:shd w:val="clear" w:color="auto" w:fill="FFFFFF"/>
          </w:rPr>
          <w:t xml:space="preserve">; </w:t>
        </w:r>
        <w:proofErr w:type="spellStart"/>
        <w:r w:rsidR="00D13BDE" w:rsidRPr="00D13BDE">
          <w:rPr>
            <w:rStyle w:val="nlmstring-name"/>
            <w:rFonts w:ascii="Times New Roman" w:hAnsi="Times New Roman" w:cs="Times New Roman"/>
            <w:szCs w:val="24"/>
          </w:rPr>
          <w:t>Nicolini</w:t>
        </w:r>
        <w:proofErr w:type="spellEnd"/>
        <w:r w:rsidR="00D13BDE" w:rsidRPr="00D13BDE">
          <w:rPr>
            <w:rStyle w:val="artauthors"/>
            <w:rFonts w:ascii="Times New Roman" w:hAnsi="Times New Roman" w:cs="Times New Roman"/>
            <w:szCs w:val="24"/>
            <w:shd w:val="clear" w:color="auto" w:fill="FFFFFF"/>
          </w:rPr>
          <w:t xml:space="preserve">; </w:t>
        </w:r>
        <w:proofErr w:type="spellStart"/>
        <w:r w:rsidR="00D13BDE" w:rsidRPr="00D13BDE">
          <w:rPr>
            <w:rStyle w:val="nlmstring-name"/>
            <w:rFonts w:ascii="Times New Roman" w:hAnsi="Times New Roman" w:cs="Times New Roman"/>
            <w:szCs w:val="24"/>
          </w:rPr>
          <w:t>Raviola</w:t>
        </w:r>
        <w:proofErr w:type="spellEnd"/>
        <w:r w:rsidR="00D13BDE">
          <w:rPr>
            <w:rStyle w:val="artauthors"/>
            <w:rFonts w:ascii="Times New Roman" w:hAnsi="Times New Roman" w:cs="Times New Roman"/>
            <w:szCs w:val="24"/>
            <w:shd w:val="clear" w:color="auto" w:fill="FFFFFF"/>
          </w:rPr>
          <w:t xml:space="preserve"> &amp;</w:t>
        </w:r>
        <w:r w:rsidR="00D13BDE" w:rsidRPr="00D13BDE">
          <w:rPr>
            <w:rStyle w:val="artauthors"/>
            <w:rFonts w:ascii="Times New Roman" w:hAnsi="Times New Roman" w:cs="Times New Roman"/>
            <w:szCs w:val="24"/>
            <w:shd w:val="clear" w:color="auto" w:fill="FFFFFF"/>
          </w:rPr>
          <w:t xml:space="preserve"> </w:t>
        </w:r>
        <w:r w:rsidR="00D13BDE" w:rsidRPr="00D13BDE">
          <w:rPr>
            <w:rStyle w:val="nlmstring-name"/>
            <w:rFonts w:ascii="Times New Roman" w:hAnsi="Times New Roman" w:cs="Times New Roman"/>
            <w:szCs w:val="24"/>
          </w:rPr>
          <w:t>Walter</w:t>
        </w:r>
      </w:ins>
      <w:ins w:id="70" w:author="Filipe Chaerki" w:date="2022-02-03T17:20:00Z">
        <w:r w:rsidR="009522D1">
          <w:rPr>
            <w:rFonts w:ascii="Times New Roman" w:hAnsi="Times New Roman" w:cs="Times New Roman"/>
            <w:szCs w:val="24"/>
          </w:rPr>
          <w:t>, 2019).</w:t>
        </w:r>
      </w:ins>
    </w:p>
    <w:p w14:paraId="12F1B840" w14:textId="77777777" w:rsidR="008E7E70" w:rsidRPr="001A2498" w:rsidRDefault="00A5010A" w:rsidP="00CD72B9">
      <w:pPr>
        <w:pStyle w:val="Pr-formataoHTML"/>
        <w:shd w:val="clear" w:color="auto" w:fill="FFFFFF"/>
        <w:spacing w:line="360" w:lineRule="auto"/>
        <w:jc w:val="both"/>
        <w:rPr>
          <w:rFonts w:ascii="Times New Roman" w:hAnsi="Times New Roman" w:cs="Times New Roman"/>
          <w:sz w:val="24"/>
          <w:szCs w:val="24"/>
        </w:rPr>
      </w:pPr>
      <w:r w:rsidRPr="001A2498">
        <w:rPr>
          <w:rFonts w:ascii="Times New Roman" w:hAnsi="Times New Roman" w:cs="Times New Roman"/>
          <w:sz w:val="24"/>
          <w:szCs w:val="24"/>
        </w:rPr>
        <w:tab/>
      </w:r>
      <w:r w:rsidR="008E7E70" w:rsidRPr="001A2498">
        <w:rPr>
          <w:rFonts w:ascii="Times New Roman" w:hAnsi="Times New Roman" w:cs="Times New Roman"/>
          <w:sz w:val="24"/>
          <w:szCs w:val="24"/>
        </w:rPr>
        <w:t>A possibilidade de que o conhecimento dos vínculos em rede varie entre os indivíduos em uma organização permeia muita pesquisa sobre a percepção da rede</w:t>
      </w:r>
      <w:r w:rsidR="0001065A" w:rsidRPr="001A2498">
        <w:rPr>
          <w:rFonts w:ascii="Times New Roman" w:hAnsi="Times New Roman" w:cs="Times New Roman"/>
          <w:sz w:val="24"/>
          <w:szCs w:val="24"/>
        </w:rPr>
        <w:t>. C</w:t>
      </w:r>
      <w:r w:rsidR="008E7E70" w:rsidRPr="001A2498">
        <w:rPr>
          <w:rFonts w:ascii="Times New Roman" w:hAnsi="Times New Roman" w:cs="Times New Roman"/>
          <w:sz w:val="24"/>
          <w:szCs w:val="24"/>
        </w:rPr>
        <w:t>omum a vários estudos é a afirmação de que fatores individuais e contextuais permitem ou restringem o conhecimento de um ator sobre a rede.</w:t>
      </w:r>
      <w:r w:rsidR="000668FD" w:rsidRPr="001A2498">
        <w:rPr>
          <w:rFonts w:ascii="Times New Roman" w:hAnsi="Times New Roman" w:cs="Times New Roman"/>
          <w:sz w:val="24"/>
          <w:szCs w:val="24"/>
        </w:rPr>
        <w:t xml:space="preserve"> Trata-se</w:t>
      </w:r>
      <w:r w:rsidR="00F713A8" w:rsidRPr="001A2498">
        <w:rPr>
          <w:rFonts w:ascii="Times New Roman" w:hAnsi="Times New Roman" w:cs="Times New Roman"/>
          <w:sz w:val="24"/>
          <w:szCs w:val="24"/>
        </w:rPr>
        <w:t xml:space="preserve"> de </w:t>
      </w:r>
      <w:r w:rsidR="000668FD" w:rsidRPr="001A2498">
        <w:rPr>
          <w:rFonts w:ascii="Times New Roman" w:hAnsi="Times New Roman" w:cs="Times New Roman"/>
          <w:sz w:val="24"/>
          <w:szCs w:val="24"/>
        </w:rPr>
        <w:t>fronteiras cognitivas atuando sobre as fronteiras de atuação de grupos e organizações.</w:t>
      </w:r>
    </w:p>
    <w:p w14:paraId="5E36329C" w14:textId="77777777" w:rsidR="000668FD" w:rsidRPr="001A2498" w:rsidRDefault="00A5010A" w:rsidP="00CD72B9">
      <w:pPr>
        <w:pStyle w:val="Pr-formataoHTML"/>
        <w:shd w:val="clear" w:color="auto" w:fill="FFFFFF"/>
        <w:spacing w:after="200" w:line="360" w:lineRule="auto"/>
        <w:jc w:val="both"/>
        <w:rPr>
          <w:rFonts w:ascii="Times New Roman" w:hAnsi="Times New Roman" w:cs="Times New Roman"/>
          <w:sz w:val="24"/>
          <w:szCs w:val="24"/>
        </w:rPr>
      </w:pPr>
      <w:r w:rsidRPr="001A2498">
        <w:rPr>
          <w:rFonts w:ascii="Times New Roman" w:hAnsi="Times New Roman" w:cs="Times New Roman"/>
          <w:sz w:val="24"/>
          <w:szCs w:val="24"/>
        </w:rPr>
        <w:tab/>
      </w:r>
    </w:p>
    <w:p w14:paraId="60406FD3" w14:textId="77777777" w:rsidR="00B83EAC" w:rsidRPr="001A2498" w:rsidRDefault="00116160" w:rsidP="00CD72B9">
      <w:pPr>
        <w:pStyle w:val="Referncia"/>
        <w:spacing w:line="360" w:lineRule="auto"/>
        <w:rPr>
          <w:rFonts w:ascii="Times New Roman" w:hAnsi="Times New Roman" w:cs="Times New Roman"/>
          <w:b/>
        </w:rPr>
      </w:pPr>
      <w:r w:rsidRPr="001A2498">
        <w:rPr>
          <w:rFonts w:ascii="Times New Roman" w:hAnsi="Times New Roman" w:cs="Times New Roman"/>
          <w:b/>
        </w:rPr>
        <w:t>EXPANSÃO DE FRONTEIRAS ORGANIZACIONAIS</w:t>
      </w:r>
    </w:p>
    <w:p w14:paraId="230ED3BC" w14:textId="77777777" w:rsidR="00C95823" w:rsidRPr="001A2498" w:rsidRDefault="00C95823" w:rsidP="00CD72B9">
      <w:pPr>
        <w:pStyle w:val="Referncia"/>
        <w:spacing w:line="360" w:lineRule="auto"/>
        <w:rPr>
          <w:rFonts w:ascii="Times New Roman" w:hAnsi="Times New Roman" w:cs="Times New Roman"/>
          <w:b/>
        </w:rPr>
      </w:pPr>
    </w:p>
    <w:p w14:paraId="73F1D8C6" w14:textId="264E4BD4" w:rsidR="001B23D3" w:rsidRPr="001A2498" w:rsidRDefault="004F5469" w:rsidP="006D6422">
      <w:pPr>
        <w:pStyle w:val="Referncia"/>
        <w:spacing w:after="0" w:line="360" w:lineRule="auto"/>
        <w:ind w:firstLine="708"/>
        <w:jc w:val="both"/>
        <w:rPr>
          <w:rFonts w:ascii="Times New Roman" w:hAnsi="Times New Roman" w:cs="Times New Roman"/>
          <w:shd w:val="clear" w:color="auto" w:fill="FFFFFF"/>
        </w:rPr>
      </w:pPr>
      <w:r w:rsidRPr="001A2498">
        <w:rPr>
          <w:rFonts w:ascii="Times New Roman" w:hAnsi="Times New Roman" w:cs="Times New Roman"/>
          <w:shd w:val="clear" w:color="auto" w:fill="FFFFFF"/>
        </w:rPr>
        <w:t>Ao consider</w:t>
      </w:r>
      <w:r w:rsidR="0001065A" w:rsidRPr="001A2498">
        <w:rPr>
          <w:rFonts w:ascii="Times New Roman" w:hAnsi="Times New Roman" w:cs="Times New Roman"/>
          <w:shd w:val="clear" w:color="auto" w:fill="FFFFFF"/>
        </w:rPr>
        <w:t xml:space="preserve">ar o que dificulta o compartilhamento </w:t>
      </w:r>
      <w:r w:rsidRPr="001A2498">
        <w:rPr>
          <w:rFonts w:ascii="Times New Roman" w:hAnsi="Times New Roman" w:cs="Times New Roman"/>
          <w:shd w:val="clear" w:color="auto" w:fill="FFFFFF"/>
        </w:rPr>
        <w:t>efetiv</w:t>
      </w:r>
      <w:r w:rsidR="0001065A" w:rsidRPr="001A2498">
        <w:rPr>
          <w:rFonts w:ascii="Times New Roman" w:hAnsi="Times New Roman" w:cs="Times New Roman"/>
          <w:shd w:val="clear" w:color="auto" w:fill="FFFFFF"/>
        </w:rPr>
        <w:t>o</w:t>
      </w:r>
      <w:r w:rsidRPr="001A2498">
        <w:rPr>
          <w:rFonts w:ascii="Times New Roman" w:hAnsi="Times New Roman" w:cs="Times New Roman"/>
          <w:shd w:val="clear" w:color="auto" w:fill="FFFFFF"/>
        </w:rPr>
        <w:t xml:space="preserve"> de conhecimento entre atores em diferentes domínios e especializações, </w:t>
      </w:r>
      <w:del w:id="71" w:author="Filipe Chaerki" w:date="2022-02-03T17:22:00Z">
        <w:r w:rsidRPr="001A2498" w:rsidDel="009522D1">
          <w:rPr>
            <w:rFonts w:ascii="Times New Roman" w:hAnsi="Times New Roman" w:cs="Times New Roman"/>
            <w:shd w:val="clear" w:color="auto" w:fill="FFFFFF"/>
          </w:rPr>
          <w:delText xml:space="preserve">os </w:delText>
        </w:r>
      </w:del>
      <w:r w:rsidRPr="001A2498">
        <w:rPr>
          <w:rFonts w:ascii="Times New Roman" w:hAnsi="Times New Roman" w:cs="Times New Roman"/>
          <w:shd w:val="clear" w:color="auto" w:fill="FFFFFF"/>
        </w:rPr>
        <w:t>pesquisadores enfatiz</w:t>
      </w:r>
      <w:del w:id="72" w:author="Filipe Chaerki" w:date="2022-02-03T17:22:00Z">
        <w:r w:rsidRPr="001A2498" w:rsidDel="009522D1">
          <w:rPr>
            <w:rFonts w:ascii="Times New Roman" w:hAnsi="Times New Roman" w:cs="Times New Roman"/>
            <w:shd w:val="clear" w:color="auto" w:fill="FFFFFF"/>
          </w:rPr>
          <w:delText>ar</w:delText>
        </w:r>
      </w:del>
      <w:proofErr w:type="gramStart"/>
      <w:r w:rsidRPr="001A2498">
        <w:rPr>
          <w:rFonts w:ascii="Times New Roman" w:hAnsi="Times New Roman" w:cs="Times New Roman"/>
          <w:shd w:val="clear" w:color="auto" w:fill="FFFFFF"/>
        </w:rPr>
        <w:t>am</w:t>
      </w:r>
      <w:proofErr w:type="gramEnd"/>
      <w:r w:rsidRPr="001A2498">
        <w:rPr>
          <w:rFonts w:ascii="Times New Roman" w:hAnsi="Times New Roman" w:cs="Times New Roman"/>
          <w:shd w:val="clear" w:color="auto" w:fill="FFFFFF"/>
        </w:rPr>
        <w:t xml:space="preserve"> o papel das fronteiras das organizações</w:t>
      </w:r>
      <w:r w:rsidR="00923893" w:rsidRPr="001A2498">
        <w:rPr>
          <w:rFonts w:ascii="Times New Roman" w:hAnsi="Times New Roman" w:cs="Times New Roman"/>
          <w:shd w:val="clear" w:color="auto" w:fill="FFFFFF"/>
        </w:rPr>
        <w:t>.</w:t>
      </w:r>
      <w:r w:rsidRPr="001A2498">
        <w:rPr>
          <w:rFonts w:ascii="Times New Roman" w:hAnsi="Times New Roman" w:cs="Times New Roman"/>
          <w:shd w:val="clear" w:color="auto" w:fill="FFFFFF"/>
        </w:rPr>
        <w:t xml:space="preserve"> As fronteiras organizacionais podem aparecer em formas tangíveis, conforme refletidas nos organogramas e no escopo de governança e autoridades. Contudo, </w:t>
      </w:r>
      <w:r w:rsidR="00BB5745" w:rsidRPr="001A2498">
        <w:rPr>
          <w:rFonts w:ascii="Times New Roman" w:hAnsi="Times New Roman" w:cs="Times New Roman"/>
          <w:shd w:val="clear" w:color="auto" w:fill="FFFFFF"/>
        </w:rPr>
        <w:t>além</w:t>
      </w:r>
      <w:r w:rsidRPr="001A2498">
        <w:rPr>
          <w:rFonts w:ascii="Times New Roman" w:hAnsi="Times New Roman" w:cs="Times New Roman"/>
          <w:shd w:val="clear" w:color="auto" w:fill="FFFFFF"/>
        </w:rPr>
        <w:t xml:space="preserve"> d</w:t>
      </w:r>
      <w:r w:rsidR="00BB5745" w:rsidRPr="001A2498">
        <w:rPr>
          <w:rFonts w:ascii="Times New Roman" w:hAnsi="Times New Roman" w:cs="Times New Roman"/>
          <w:shd w:val="clear" w:color="auto" w:fill="FFFFFF"/>
        </w:rPr>
        <w:t>e</w:t>
      </w:r>
      <w:r w:rsidRPr="001A2498">
        <w:rPr>
          <w:rFonts w:ascii="Times New Roman" w:hAnsi="Times New Roman" w:cs="Times New Roman"/>
          <w:shd w:val="clear" w:color="auto" w:fill="FFFFFF"/>
        </w:rPr>
        <w:t xml:space="preserve"> limites tangíveis, </w:t>
      </w:r>
      <w:r w:rsidR="00BB5745" w:rsidRPr="001A2498">
        <w:rPr>
          <w:rFonts w:ascii="Times New Roman" w:hAnsi="Times New Roman" w:cs="Times New Roman"/>
          <w:shd w:val="clear" w:color="auto" w:fill="FFFFFF"/>
        </w:rPr>
        <w:t>existem</w:t>
      </w:r>
      <w:r w:rsidRPr="001A2498">
        <w:rPr>
          <w:rFonts w:ascii="Times New Roman" w:hAnsi="Times New Roman" w:cs="Times New Roman"/>
          <w:shd w:val="clear" w:color="auto" w:fill="FFFFFF"/>
        </w:rPr>
        <w:t xml:space="preserve"> fronteiras mais profundas</w:t>
      </w:r>
      <w:r w:rsidR="00BB5745" w:rsidRPr="001A2498">
        <w:rPr>
          <w:rFonts w:ascii="Times New Roman" w:hAnsi="Times New Roman" w:cs="Times New Roman"/>
          <w:shd w:val="clear" w:color="auto" w:fill="FFFFFF"/>
        </w:rPr>
        <w:t xml:space="preserve"> e</w:t>
      </w:r>
      <w:r w:rsidRPr="001A2498">
        <w:rPr>
          <w:rFonts w:ascii="Times New Roman" w:hAnsi="Times New Roman" w:cs="Times New Roman"/>
          <w:shd w:val="clear" w:color="auto" w:fill="FFFFFF"/>
        </w:rPr>
        <w:t xml:space="preserve"> invisíveis, incluindo diferenças cognitivas e de interesses entre as partes em lados opostos de um limite</w:t>
      </w:r>
      <w:r w:rsidR="00377393" w:rsidRPr="001A2498">
        <w:rPr>
          <w:rFonts w:ascii="Times New Roman" w:hAnsi="Times New Roman" w:cs="Times New Roman"/>
          <w:shd w:val="clear" w:color="auto" w:fill="FFFFFF"/>
        </w:rPr>
        <w:t xml:space="preserve"> (</w:t>
      </w:r>
      <w:proofErr w:type="spellStart"/>
      <w:r w:rsidR="001842FC" w:rsidRPr="001A2498">
        <w:rPr>
          <w:rFonts w:ascii="Times New Roman" w:eastAsiaTheme="minorHAnsi" w:hAnsi="Times New Roman" w:cs="Times New Roman"/>
          <w:szCs w:val="24"/>
          <w:lang w:eastAsia="en-US"/>
        </w:rPr>
        <w:t>Farjoun</w:t>
      </w:r>
      <w:proofErr w:type="spellEnd"/>
      <w:r w:rsidR="001842FC" w:rsidRPr="001A2498">
        <w:rPr>
          <w:rFonts w:ascii="Times New Roman" w:eastAsiaTheme="minorHAnsi" w:hAnsi="Times New Roman" w:cs="Times New Roman"/>
          <w:szCs w:val="24"/>
          <w:lang w:eastAsia="en-US"/>
        </w:rPr>
        <w:t xml:space="preserve">; </w:t>
      </w:r>
      <w:proofErr w:type="spellStart"/>
      <w:r w:rsidR="001842FC" w:rsidRPr="001A2498">
        <w:rPr>
          <w:rFonts w:ascii="Times New Roman" w:eastAsiaTheme="minorHAnsi" w:hAnsi="Times New Roman" w:cs="Times New Roman"/>
          <w:szCs w:val="24"/>
          <w:lang w:eastAsia="en-US"/>
        </w:rPr>
        <w:t>Anselll</w:t>
      </w:r>
      <w:proofErr w:type="spellEnd"/>
      <w:r w:rsidR="001842FC" w:rsidRPr="001A2498">
        <w:rPr>
          <w:rFonts w:ascii="Times New Roman" w:eastAsiaTheme="minorHAnsi" w:hAnsi="Times New Roman" w:cs="Times New Roman"/>
          <w:szCs w:val="24"/>
          <w:lang w:eastAsia="en-US"/>
        </w:rPr>
        <w:t xml:space="preserve"> &amp; </w:t>
      </w:r>
      <w:proofErr w:type="spellStart"/>
      <w:r w:rsidR="001842FC" w:rsidRPr="001A2498">
        <w:rPr>
          <w:rFonts w:ascii="Times New Roman" w:eastAsiaTheme="minorHAnsi" w:hAnsi="Times New Roman" w:cs="Times New Roman"/>
          <w:szCs w:val="24"/>
          <w:lang w:eastAsia="en-US"/>
        </w:rPr>
        <w:t>Boin</w:t>
      </w:r>
      <w:proofErr w:type="spellEnd"/>
      <w:r w:rsidR="001842FC" w:rsidRPr="001A2498">
        <w:rPr>
          <w:rFonts w:ascii="Times New Roman" w:eastAsiaTheme="minorHAnsi" w:hAnsi="Times New Roman" w:cs="Times New Roman"/>
          <w:szCs w:val="24"/>
          <w:lang w:eastAsia="en-US"/>
        </w:rPr>
        <w:t xml:space="preserve">, </w:t>
      </w:r>
      <w:r w:rsidR="001842FC" w:rsidRPr="001A2498">
        <w:rPr>
          <w:rFonts w:ascii="Times New Roman" w:hAnsi="Times New Roman" w:cs="Times New Roman"/>
          <w:shd w:val="clear" w:color="auto" w:fill="FFFFFF"/>
        </w:rPr>
        <w:t xml:space="preserve">2015; </w:t>
      </w:r>
      <w:r w:rsidR="001842FC" w:rsidRPr="001A2498">
        <w:rPr>
          <w:rFonts w:ascii="Times New Roman" w:eastAsia="Times New Roman" w:hAnsi="Times New Roman" w:cs="Times New Roman"/>
          <w:szCs w:val="24"/>
          <w:lang w:eastAsia="pt-BR"/>
        </w:rPr>
        <w:t>Ma</w:t>
      </w:r>
      <w:r w:rsidR="00460450" w:rsidRPr="001A2498">
        <w:rPr>
          <w:rFonts w:ascii="Times New Roman" w:eastAsia="Times New Roman" w:hAnsi="Times New Roman" w:cs="Times New Roman"/>
          <w:szCs w:val="24"/>
          <w:lang w:eastAsia="pt-BR"/>
        </w:rPr>
        <w:t>s</w:t>
      </w:r>
      <w:r w:rsidR="001842FC" w:rsidRPr="001A2498">
        <w:rPr>
          <w:rFonts w:ascii="Times New Roman" w:eastAsia="Times New Roman" w:hAnsi="Times New Roman" w:cs="Times New Roman"/>
          <w:szCs w:val="24"/>
          <w:lang w:eastAsia="pt-BR"/>
        </w:rPr>
        <w:t xml:space="preserve">s; </w:t>
      </w:r>
      <w:proofErr w:type="spellStart"/>
      <w:r w:rsidR="001842FC" w:rsidRPr="001A2498">
        <w:rPr>
          <w:rFonts w:ascii="Times New Roman" w:eastAsia="Times New Roman" w:hAnsi="Times New Roman" w:cs="Times New Roman"/>
          <w:szCs w:val="24"/>
          <w:lang w:eastAsia="pt-BR"/>
        </w:rPr>
        <w:t>Fenema</w:t>
      </w:r>
      <w:proofErr w:type="spellEnd"/>
      <w:r w:rsidR="001842FC" w:rsidRPr="001A2498">
        <w:rPr>
          <w:rFonts w:ascii="Times New Roman" w:eastAsia="Times New Roman" w:hAnsi="Times New Roman" w:cs="Times New Roman"/>
          <w:szCs w:val="24"/>
          <w:lang w:eastAsia="pt-BR"/>
        </w:rPr>
        <w:t xml:space="preserve"> &amp; </w:t>
      </w:r>
      <w:proofErr w:type="spellStart"/>
      <w:r w:rsidR="001842FC" w:rsidRPr="001A2498">
        <w:rPr>
          <w:rFonts w:ascii="Times New Roman" w:eastAsia="Times New Roman" w:hAnsi="Times New Roman" w:cs="Times New Roman"/>
          <w:szCs w:val="24"/>
          <w:lang w:eastAsia="pt-BR"/>
        </w:rPr>
        <w:t>Soeters</w:t>
      </w:r>
      <w:proofErr w:type="spellEnd"/>
      <w:r w:rsidR="001842FC" w:rsidRPr="001A2498">
        <w:rPr>
          <w:rFonts w:ascii="Times New Roman" w:eastAsia="Times New Roman" w:hAnsi="Times New Roman" w:cs="Times New Roman"/>
          <w:szCs w:val="24"/>
          <w:lang w:eastAsia="pt-BR"/>
        </w:rPr>
        <w:t>,</w:t>
      </w:r>
      <w:r w:rsidR="001842FC" w:rsidRPr="001A2498">
        <w:rPr>
          <w:rFonts w:ascii="Times New Roman" w:hAnsi="Times New Roman" w:cs="Times New Roman"/>
          <w:shd w:val="clear" w:color="auto" w:fill="FFFFFF"/>
        </w:rPr>
        <w:t xml:space="preserve"> </w:t>
      </w:r>
      <w:r w:rsidR="00923893" w:rsidRPr="001A2498">
        <w:rPr>
          <w:rFonts w:ascii="Times New Roman" w:hAnsi="Times New Roman" w:cs="Times New Roman"/>
          <w:shd w:val="clear" w:color="auto" w:fill="FFFFFF"/>
        </w:rPr>
        <w:t>201</w:t>
      </w:r>
      <w:r w:rsidR="00AD030F" w:rsidRPr="001A2498">
        <w:rPr>
          <w:rFonts w:ascii="Times New Roman" w:hAnsi="Times New Roman" w:cs="Times New Roman"/>
          <w:shd w:val="clear" w:color="auto" w:fill="FFFFFF"/>
        </w:rPr>
        <w:t>6</w:t>
      </w:r>
      <w:r w:rsidR="00377393" w:rsidRPr="001A2498">
        <w:rPr>
          <w:rFonts w:ascii="Times New Roman" w:hAnsi="Times New Roman" w:cs="Times New Roman"/>
          <w:shd w:val="clear" w:color="auto" w:fill="FFFFFF"/>
        </w:rPr>
        <w:t>)</w:t>
      </w:r>
      <w:r w:rsidRPr="001A2498">
        <w:rPr>
          <w:rFonts w:ascii="Times New Roman" w:hAnsi="Times New Roman" w:cs="Times New Roman"/>
          <w:shd w:val="clear" w:color="auto" w:fill="FFFFFF"/>
        </w:rPr>
        <w:t>. Nesse sentido, limites organizacionais têm sido considerados como um objeto composto por três dimensões: limites estruturais, cognitivos e sociais (</w:t>
      </w:r>
      <w:proofErr w:type="spellStart"/>
      <w:r w:rsidR="007B0ED9" w:rsidRPr="00361DDC">
        <w:rPr>
          <w:rFonts w:ascii="Times New Roman" w:eastAsiaTheme="minorHAnsi" w:hAnsi="Times New Roman" w:cs="Times New Roman"/>
          <w:szCs w:val="24"/>
          <w:lang w:eastAsia="en-US"/>
        </w:rPr>
        <w:t>Drori</w:t>
      </w:r>
      <w:proofErr w:type="spellEnd"/>
      <w:r w:rsidR="007B0ED9" w:rsidRPr="00361DDC">
        <w:rPr>
          <w:rFonts w:ascii="Times New Roman" w:eastAsiaTheme="minorHAnsi" w:hAnsi="Times New Roman" w:cs="Times New Roman"/>
          <w:szCs w:val="24"/>
          <w:lang w:eastAsia="en-US"/>
        </w:rPr>
        <w:t xml:space="preserve">; </w:t>
      </w:r>
      <w:proofErr w:type="spellStart"/>
      <w:r w:rsidR="007B0ED9" w:rsidRPr="00361DDC">
        <w:rPr>
          <w:rFonts w:ascii="Times New Roman" w:eastAsiaTheme="minorHAnsi" w:hAnsi="Times New Roman" w:cs="Times New Roman"/>
          <w:szCs w:val="24"/>
          <w:lang w:eastAsia="en-US"/>
        </w:rPr>
        <w:t>Wrzesniewski</w:t>
      </w:r>
      <w:proofErr w:type="spellEnd"/>
      <w:r w:rsidR="007B0ED9" w:rsidRPr="00361DDC">
        <w:rPr>
          <w:rFonts w:ascii="Times New Roman" w:eastAsiaTheme="minorHAnsi" w:hAnsi="Times New Roman" w:cs="Times New Roman"/>
          <w:szCs w:val="24"/>
          <w:lang w:eastAsia="en-US"/>
        </w:rPr>
        <w:t xml:space="preserve"> &amp; Ellis</w:t>
      </w:r>
      <w:r w:rsidR="007B0ED9" w:rsidRPr="001A2498">
        <w:rPr>
          <w:rFonts w:ascii="Times New Roman" w:hAnsi="Times New Roman" w:cs="Times New Roman"/>
          <w:shd w:val="clear" w:color="auto" w:fill="FFFFFF"/>
        </w:rPr>
        <w:t>, 2013; Ma</w:t>
      </w:r>
      <w:r w:rsidR="00460450" w:rsidRPr="001A2498">
        <w:rPr>
          <w:rFonts w:ascii="Times New Roman" w:hAnsi="Times New Roman" w:cs="Times New Roman"/>
          <w:shd w:val="clear" w:color="auto" w:fill="FFFFFF"/>
        </w:rPr>
        <w:t>s</w:t>
      </w:r>
      <w:r w:rsidR="007B0ED9" w:rsidRPr="001A2498">
        <w:rPr>
          <w:rFonts w:ascii="Times New Roman" w:hAnsi="Times New Roman" w:cs="Times New Roman"/>
          <w:shd w:val="clear" w:color="auto" w:fill="FFFFFF"/>
        </w:rPr>
        <w:t xml:space="preserve">s; </w:t>
      </w:r>
      <w:proofErr w:type="spellStart"/>
      <w:r w:rsidR="007B0ED9" w:rsidRPr="001A2498">
        <w:rPr>
          <w:rFonts w:ascii="Times New Roman" w:hAnsi="Times New Roman" w:cs="Times New Roman"/>
          <w:shd w:val="clear" w:color="auto" w:fill="FFFFFF"/>
        </w:rPr>
        <w:t>Fenema</w:t>
      </w:r>
      <w:proofErr w:type="spellEnd"/>
      <w:r w:rsidR="007B0ED9" w:rsidRPr="001A2498">
        <w:rPr>
          <w:rFonts w:ascii="Times New Roman" w:hAnsi="Times New Roman" w:cs="Times New Roman"/>
          <w:shd w:val="clear" w:color="auto" w:fill="FFFFFF"/>
        </w:rPr>
        <w:t xml:space="preserve"> &amp; </w:t>
      </w:r>
      <w:proofErr w:type="spellStart"/>
      <w:r w:rsidR="007B0ED9" w:rsidRPr="001A2498">
        <w:rPr>
          <w:rFonts w:ascii="Times New Roman" w:hAnsi="Times New Roman" w:cs="Times New Roman"/>
          <w:shd w:val="clear" w:color="auto" w:fill="FFFFFF"/>
        </w:rPr>
        <w:t>Soeters</w:t>
      </w:r>
      <w:proofErr w:type="spellEnd"/>
      <w:r w:rsidR="00923893" w:rsidRPr="001A2498">
        <w:rPr>
          <w:rFonts w:ascii="Times New Roman" w:hAnsi="Times New Roman" w:cs="Times New Roman"/>
          <w:shd w:val="clear" w:color="auto" w:fill="FFFFFF"/>
        </w:rPr>
        <w:t>, 201</w:t>
      </w:r>
      <w:r w:rsidR="00AD030F" w:rsidRPr="001A2498">
        <w:rPr>
          <w:rFonts w:ascii="Times New Roman" w:hAnsi="Times New Roman" w:cs="Times New Roman"/>
          <w:shd w:val="clear" w:color="auto" w:fill="FFFFFF"/>
        </w:rPr>
        <w:t>6</w:t>
      </w:r>
      <w:r w:rsidRPr="001A2498">
        <w:rPr>
          <w:rFonts w:ascii="Times New Roman" w:hAnsi="Times New Roman" w:cs="Times New Roman"/>
          <w:shd w:val="clear" w:color="auto" w:fill="FFFFFF"/>
        </w:rPr>
        <w:t xml:space="preserve">). </w:t>
      </w:r>
    </w:p>
    <w:p w14:paraId="535767F0" w14:textId="77777777" w:rsidR="007E430C" w:rsidRDefault="004F5469" w:rsidP="00CD72B9">
      <w:pPr>
        <w:pStyle w:val="Referncia"/>
        <w:spacing w:after="0" w:line="360" w:lineRule="auto"/>
        <w:ind w:firstLine="709"/>
        <w:jc w:val="both"/>
        <w:rPr>
          <w:ins w:id="73" w:author="Filipe Chaerki" w:date="2022-02-03T17:46:00Z"/>
          <w:rFonts w:ascii="Times New Roman" w:hAnsi="Times New Roman" w:cs="Times New Roman"/>
          <w:shd w:val="clear" w:color="auto" w:fill="FFFFFF"/>
        </w:rPr>
      </w:pPr>
      <w:r w:rsidRPr="001A2498">
        <w:rPr>
          <w:rFonts w:ascii="Times New Roman" w:hAnsi="Times New Roman" w:cs="Times New Roman"/>
          <w:shd w:val="clear" w:color="auto" w:fill="FFFFFF"/>
        </w:rPr>
        <w:lastRenderedPageBreak/>
        <w:t>Os limites estruturais representam não apenas a</w:t>
      </w:r>
      <w:r w:rsidR="000668FD" w:rsidRPr="001A2498">
        <w:rPr>
          <w:rFonts w:ascii="Times New Roman" w:hAnsi="Times New Roman" w:cs="Times New Roman"/>
          <w:shd w:val="clear" w:color="auto" w:fill="FFFFFF"/>
        </w:rPr>
        <w:t xml:space="preserve"> divisão</w:t>
      </w:r>
      <w:r w:rsidRPr="001A2498">
        <w:rPr>
          <w:rFonts w:ascii="Times New Roman" w:hAnsi="Times New Roman" w:cs="Times New Roman"/>
          <w:shd w:val="clear" w:color="auto" w:fill="FFFFFF"/>
        </w:rPr>
        <w:t xml:space="preserve"> de materiais, como a estrutura organizacional e </w:t>
      </w:r>
      <w:r w:rsidR="000668FD" w:rsidRPr="001A2498">
        <w:rPr>
          <w:rFonts w:ascii="Times New Roman" w:hAnsi="Times New Roman" w:cs="Times New Roman"/>
          <w:shd w:val="clear" w:color="auto" w:fill="FFFFFF"/>
        </w:rPr>
        <w:t>sua infraestrutura</w:t>
      </w:r>
      <w:r w:rsidRPr="001A2498">
        <w:rPr>
          <w:rFonts w:ascii="Times New Roman" w:hAnsi="Times New Roman" w:cs="Times New Roman"/>
          <w:shd w:val="clear" w:color="auto" w:fill="FFFFFF"/>
        </w:rPr>
        <w:t>, mas também regras formais e informais que moldam as interações entre os membros da organização e suas interações com o ambiente na execução de tarefas e discrição no uso de recursos (</w:t>
      </w:r>
      <w:proofErr w:type="spellStart"/>
      <w:r w:rsidR="00F36808" w:rsidRPr="001A2498">
        <w:rPr>
          <w:rFonts w:ascii="Times New Roman" w:hAnsi="Times New Roman" w:cs="Times New Roman"/>
          <w:shd w:val="clear" w:color="auto" w:fill="FFFFFF"/>
        </w:rPr>
        <w:t>Hernes</w:t>
      </w:r>
      <w:proofErr w:type="spellEnd"/>
      <w:r w:rsidRPr="001A2498">
        <w:rPr>
          <w:rFonts w:ascii="Times New Roman" w:hAnsi="Times New Roman" w:cs="Times New Roman"/>
          <w:shd w:val="clear" w:color="auto" w:fill="FFFFFF"/>
        </w:rPr>
        <w:t xml:space="preserve">, 2004). Os </w:t>
      </w:r>
      <w:r w:rsidR="004864C1" w:rsidRPr="001A2498">
        <w:rPr>
          <w:rFonts w:ascii="Times New Roman" w:hAnsi="Times New Roman" w:cs="Times New Roman"/>
          <w:shd w:val="clear" w:color="auto" w:fill="FFFFFF"/>
        </w:rPr>
        <w:t>meios eletrônicos também se constituem em limites</w:t>
      </w:r>
      <w:r w:rsidRPr="001A2498">
        <w:rPr>
          <w:rFonts w:ascii="Times New Roman" w:hAnsi="Times New Roman" w:cs="Times New Roman"/>
          <w:shd w:val="clear" w:color="auto" w:fill="FFFFFF"/>
        </w:rPr>
        <w:t xml:space="preserve"> estruturais, </w:t>
      </w:r>
      <w:r w:rsidR="004864C1" w:rsidRPr="001A2498">
        <w:rPr>
          <w:rFonts w:ascii="Times New Roman" w:hAnsi="Times New Roman" w:cs="Times New Roman"/>
          <w:shd w:val="clear" w:color="auto" w:fill="FFFFFF"/>
        </w:rPr>
        <w:t>onde se regula</w:t>
      </w:r>
      <w:r w:rsidRPr="001A2498">
        <w:rPr>
          <w:rFonts w:ascii="Times New Roman" w:hAnsi="Times New Roman" w:cs="Times New Roman"/>
          <w:shd w:val="clear" w:color="auto" w:fill="FFFFFF"/>
        </w:rPr>
        <w:t xml:space="preserve"> quem tem ou não acesso </w:t>
      </w:r>
      <w:r w:rsidR="004864C1" w:rsidRPr="001A2498">
        <w:rPr>
          <w:rFonts w:ascii="Times New Roman" w:hAnsi="Times New Roman" w:cs="Times New Roman"/>
          <w:shd w:val="clear" w:color="auto" w:fill="FFFFFF"/>
        </w:rPr>
        <w:t>aos</w:t>
      </w:r>
      <w:r w:rsidRPr="001A2498">
        <w:rPr>
          <w:rFonts w:ascii="Times New Roman" w:hAnsi="Times New Roman" w:cs="Times New Roman"/>
          <w:shd w:val="clear" w:color="auto" w:fill="FFFFFF"/>
        </w:rPr>
        <w:t xml:space="preserve"> domínios eletrônicos (</w:t>
      </w:r>
      <w:proofErr w:type="spellStart"/>
      <w:r w:rsidR="00F36808" w:rsidRPr="001A2498">
        <w:rPr>
          <w:rFonts w:ascii="Times New Roman" w:hAnsi="Times New Roman" w:cs="Times New Roman"/>
          <w:shd w:val="clear" w:color="auto" w:fill="FFFFFF"/>
        </w:rPr>
        <w:t>Pawlowski</w:t>
      </w:r>
      <w:proofErr w:type="spellEnd"/>
      <w:r w:rsidR="002618CB" w:rsidRPr="001A2498">
        <w:rPr>
          <w:rFonts w:ascii="Times New Roman" w:hAnsi="Times New Roman" w:cs="Times New Roman"/>
          <w:shd w:val="clear" w:color="auto" w:fill="FFFFFF"/>
        </w:rPr>
        <w:t xml:space="preserve"> &amp;</w:t>
      </w:r>
      <w:r w:rsidR="00F36808" w:rsidRPr="001A2498">
        <w:rPr>
          <w:rFonts w:ascii="Times New Roman" w:hAnsi="Times New Roman" w:cs="Times New Roman"/>
          <w:shd w:val="clear" w:color="auto" w:fill="FFFFFF"/>
        </w:rPr>
        <w:t xml:space="preserve"> </w:t>
      </w:r>
      <w:proofErr w:type="spellStart"/>
      <w:r w:rsidR="00F36808" w:rsidRPr="001A2498">
        <w:rPr>
          <w:rFonts w:ascii="Times New Roman" w:hAnsi="Times New Roman" w:cs="Times New Roman"/>
          <w:shd w:val="clear" w:color="auto" w:fill="FFFFFF"/>
        </w:rPr>
        <w:t>Robey</w:t>
      </w:r>
      <w:proofErr w:type="spellEnd"/>
      <w:r w:rsidRPr="001A2498">
        <w:rPr>
          <w:rFonts w:ascii="Times New Roman" w:hAnsi="Times New Roman" w:cs="Times New Roman"/>
          <w:shd w:val="clear" w:color="auto" w:fill="FFFFFF"/>
        </w:rPr>
        <w:t xml:space="preserve">, 2004). </w:t>
      </w:r>
    </w:p>
    <w:p w14:paraId="20161B5E" w14:textId="3AB881C6" w:rsidR="00431DE9" w:rsidRPr="001A2498" w:rsidRDefault="001B23D3" w:rsidP="00CD72B9">
      <w:pPr>
        <w:pStyle w:val="Referncia"/>
        <w:spacing w:after="0" w:line="360" w:lineRule="auto"/>
        <w:ind w:firstLine="709"/>
        <w:jc w:val="both"/>
        <w:rPr>
          <w:rFonts w:ascii="Times New Roman" w:hAnsi="Times New Roman" w:cs="Times New Roman"/>
          <w:shd w:val="clear" w:color="auto" w:fill="FFFFFF"/>
        </w:rPr>
      </w:pPr>
      <w:r w:rsidRPr="001A2498">
        <w:rPr>
          <w:rFonts w:ascii="Times New Roman" w:hAnsi="Times New Roman" w:cs="Times New Roman"/>
          <w:shd w:val="clear" w:color="auto" w:fill="FFFFFF"/>
        </w:rPr>
        <w:t>A</w:t>
      </w:r>
      <w:r w:rsidR="00C05A10" w:rsidRPr="001A2498">
        <w:rPr>
          <w:rFonts w:ascii="Times New Roman" w:hAnsi="Times New Roman" w:cs="Times New Roman"/>
          <w:shd w:val="clear" w:color="auto" w:fill="FFFFFF"/>
        </w:rPr>
        <w:t xml:space="preserve"> presença de limites estruturais mantém</w:t>
      </w:r>
      <w:r w:rsidR="004F5469" w:rsidRPr="001A2498">
        <w:rPr>
          <w:rFonts w:ascii="Times New Roman" w:hAnsi="Times New Roman" w:cs="Times New Roman"/>
          <w:shd w:val="clear" w:color="auto" w:fill="FFFFFF"/>
        </w:rPr>
        <w:t xml:space="preserve"> a estabilidade e a previsibilidade d</w:t>
      </w:r>
      <w:r w:rsidR="00EF5BD1" w:rsidRPr="001A2498">
        <w:rPr>
          <w:rFonts w:ascii="Times New Roman" w:hAnsi="Times New Roman" w:cs="Times New Roman"/>
          <w:shd w:val="clear" w:color="auto" w:fill="FFFFFF"/>
        </w:rPr>
        <w:t>a atividade na organização</w:t>
      </w:r>
      <w:r w:rsidR="004F5469" w:rsidRPr="001A2498">
        <w:rPr>
          <w:rFonts w:ascii="Times New Roman" w:hAnsi="Times New Roman" w:cs="Times New Roman"/>
          <w:shd w:val="clear" w:color="auto" w:fill="FFFFFF"/>
        </w:rPr>
        <w:t xml:space="preserve">, </w:t>
      </w:r>
      <w:r w:rsidR="00BB5745" w:rsidRPr="001A2498">
        <w:rPr>
          <w:rFonts w:ascii="Times New Roman" w:hAnsi="Times New Roman" w:cs="Times New Roman"/>
          <w:shd w:val="clear" w:color="auto" w:fill="FFFFFF"/>
        </w:rPr>
        <w:t>criando</w:t>
      </w:r>
      <w:r w:rsidR="004F5469" w:rsidRPr="001A2498">
        <w:rPr>
          <w:rFonts w:ascii="Times New Roman" w:hAnsi="Times New Roman" w:cs="Times New Roman"/>
          <w:shd w:val="clear" w:color="auto" w:fill="FFFFFF"/>
        </w:rPr>
        <w:t xml:space="preserve"> diferenças geográficas, funcionais e de responsabilidade entre </w:t>
      </w:r>
      <w:r w:rsidR="00BB5745" w:rsidRPr="001A2498">
        <w:rPr>
          <w:rFonts w:ascii="Times New Roman" w:hAnsi="Times New Roman" w:cs="Times New Roman"/>
          <w:shd w:val="clear" w:color="auto" w:fill="FFFFFF"/>
        </w:rPr>
        <w:t>as ‘</w:t>
      </w:r>
      <w:r w:rsidR="004F5469" w:rsidRPr="001A2498">
        <w:rPr>
          <w:rFonts w:ascii="Times New Roman" w:hAnsi="Times New Roman" w:cs="Times New Roman"/>
          <w:shd w:val="clear" w:color="auto" w:fill="FFFFFF"/>
        </w:rPr>
        <w:t xml:space="preserve">unidades organizacionais, </w:t>
      </w:r>
      <w:r w:rsidR="00F36808" w:rsidRPr="001A2498">
        <w:rPr>
          <w:rFonts w:ascii="Times New Roman" w:hAnsi="Times New Roman" w:cs="Times New Roman"/>
          <w:shd w:val="clear" w:color="auto" w:fill="FFFFFF"/>
        </w:rPr>
        <w:t>o que pode</w:t>
      </w:r>
      <w:r w:rsidR="004F5469" w:rsidRPr="001A2498">
        <w:rPr>
          <w:rFonts w:ascii="Times New Roman" w:hAnsi="Times New Roman" w:cs="Times New Roman"/>
          <w:shd w:val="clear" w:color="auto" w:fill="FFFFFF"/>
        </w:rPr>
        <w:t xml:space="preserve"> dificulta</w:t>
      </w:r>
      <w:r w:rsidR="00F36808" w:rsidRPr="001A2498">
        <w:rPr>
          <w:rFonts w:ascii="Times New Roman" w:hAnsi="Times New Roman" w:cs="Times New Roman"/>
          <w:shd w:val="clear" w:color="auto" w:fill="FFFFFF"/>
        </w:rPr>
        <w:t>r</w:t>
      </w:r>
      <w:r w:rsidR="004F5469" w:rsidRPr="001A2498">
        <w:rPr>
          <w:rFonts w:ascii="Times New Roman" w:hAnsi="Times New Roman" w:cs="Times New Roman"/>
          <w:shd w:val="clear" w:color="auto" w:fill="FFFFFF"/>
        </w:rPr>
        <w:t xml:space="preserve"> o fluxo de conhecimento</w:t>
      </w:r>
      <w:r w:rsidR="009E3F95" w:rsidRPr="001A2498">
        <w:rPr>
          <w:rFonts w:ascii="Times New Roman" w:hAnsi="Times New Roman" w:cs="Times New Roman"/>
          <w:shd w:val="clear" w:color="auto" w:fill="FFFFFF"/>
        </w:rPr>
        <w:t xml:space="preserve"> (</w:t>
      </w:r>
      <w:proofErr w:type="spellStart"/>
      <w:r w:rsidR="00F36808" w:rsidRPr="001A2498">
        <w:rPr>
          <w:rFonts w:ascii="Times New Roman" w:eastAsiaTheme="minorHAnsi" w:hAnsi="Times New Roman" w:cs="Times New Roman"/>
          <w:szCs w:val="24"/>
          <w:lang w:eastAsia="en-US"/>
        </w:rPr>
        <w:t>Sturdy</w:t>
      </w:r>
      <w:proofErr w:type="spellEnd"/>
      <w:r w:rsidR="00F36808" w:rsidRPr="001A2498">
        <w:rPr>
          <w:rFonts w:ascii="Times New Roman" w:eastAsiaTheme="minorHAnsi" w:hAnsi="Times New Roman" w:cs="Times New Roman"/>
          <w:szCs w:val="24"/>
          <w:lang w:eastAsia="en-US"/>
        </w:rPr>
        <w:t xml:space="preserve">; Clark; </w:t>
      </w:r>
      <w:proofErr w:type="spellStart"/>
      <w:r w:rsidR="00F36808" w:rsidRPr="001A2498">
        <w:rPr>
          <w:rFonts w:ascii="Times New Roman" w:eastAsiaTheme="minorHAnsi" w:hAnsi="Times New Roman" w:cs="Times New Roman"/>
          <w:szCs w:val="24"/>
          <w:lang w:eastAsia="en-US"/>
        </w:rPr>
        <w:t>Fincham</w:t>
      </w:r>
      <w:proofErr w:type="spellEnd"/>
      <w:r w:rsidR="00F36808" w:rsidRPr="001A2498">
        <w:rPr>
          <w:rFonts w:ascii="Times New Roman" w:eastAsiaTheme="minorHAnsi" w:hAnsi="Times New Roman" w:cs="Times New Roman"/>
          <w:szCs w:val="24"/>
          <w:lang w:eastAsia="en-US"/>
        </w:rPr>
        <w:t xml:space="preserve"> &amp; </w:t>
      </w:r>
      <w:proofErr w:type="spellStart"/>
      <w:r w:rsidR="00F36808" w:rsidRPr="001A2498">
        <w:rPr>
          <w:rFonts w:ascii="Times New Roman" w:eastAsiaTheme="minorHAnsi" w:hAnsi="Times New Roman" w:cs="Times New Roman"/>
          <w:szCs w:val="24"/>
          <w:lang w:eastAsia="en-US"/>
        </w:rPr>
        <w:t>Handley</w:t>
      </w:r>
      <w:proofErr w:type="spellEnd"/>
      <w:r w:rsidR="009E3F95" w:rsidRPr="001A2498">
        <w:rPr>
          <w:rFonts w:ascii="Times New Roman" w:hAnsi="Times New Roman" w:cs="Times New Roman"/>
          <w:shd w:val="clear" w:color="auto" w:fill="FFFFFF"/>
        </w:rPr>
        <w:t>, 2009)</w:t>
      </w:r>
      <w:r w:rsidR="00F36808" w:rsidRPr="001A2498">
        <w:rPr>
          <w:rFonts w:ascii="Times New Roman" w:hAnsi="Times New Roman" w:cs="Times New Roman"/>
          <w:shd w:val="clear" w:color="auto" w:fill="FFFFFF"/>
        </w:rPr>
        <w:t>.</w:t>
      </w:r>
      <w:ins w:id="74" w:author="Filipe Chaerki" w:date="2022-02-03T17:43:00Z">
        <w:r w:rsidR="00145C6A">
          <w:rPr>
            <w:rFonts w:ascii="Times New Roman" w:hAnsi="Times New Roman" w:cs="Times New Roman"/>
            <w:shd w:val="clear" w:color="auto" w:fill="FFFFFF"/>
          </w:rPr>
          <w:t xml:space="preserve"> Em um estudo recente verificou-se </w:t>
        </w:r>
        <w:r w:rsidR="00145C6A">
          <w:rPr>
            <w:rFonts w:ascii="Times New Roman" w:hAnsi="Times New Roman" w:cs="Times New Roman"/>
            <w:szCs w:val="24"/>
            <w:shd w:val="clear" w:color="auto" w:fill="FFFFFF"/>
          </w:rPr>
          <w:t>que a</w:t>
        </w:r>
        <w:r w:rsidR="00145C6A" w:rsidRPr="0030404C">
          <w:rPr>
            <w:rFonts w:ascii="Times New Roman" w:hAnsi="Times New Roman" w:cs="Times New Roman"/>
            <w:szCs w:val="24"/>
            <w:shd w:val="clear" w:color="auto" w:fill="FFFFFF"/>
          </w:rPr>
          <w:t xml:space="preserve"> realização de processos integrativos exige </w:t>
        </w:r>
        <w:r w:rsidR="00145C6A">
          <w:rPr>
            <w:rFonts w:ascii="Times New Roman" w:hAnsi="Times New Roman" w:cs="Times New Roman"/>
            <w:szCs w:val="24"/>
            <w:shd w:val="clear" w:color="auto" w:fill="FFFFFF"/>
          </w:rPr>
          <w:t xml:space="preserve">que as fronteiras sejam </w:t>
        </w:r>
        <w:r w:rsidR="00145C6A" w:rsidRPr="0030404C">
          <w:rPr>
            <w:rFonts w:ascii="Times New Roman" w:hAnsi="Times New Roman" w:cs="Times New Roman"/>
            <w:szCs w:val="24"/>
            <w:shd w:val="clear" w:color="auto" w:fill="FFFFFF"/>
          </w:rPr>
          <w:t>transcend</w:t>
        </w:r>
        <w:r w:rsidR="00145C6A">
          <w:rPr>
            <w:rFonts w:ascii="Times New Roman" w:hAnsi="Times New Roman" w:cs="Times New Roman"/>
            <w:szCs w:val="24"/>
            <w:shd w:val="clear" w:color="auto" w:fill="FFFFFF"/>
          </w:rPr>
          <w:t>idas</w:t>
        </w:r>
      </w:ins>
      <w:ins w:id="75" w:author="Filipe Chaerki" w:date="2022-02-03T17:44:00Z">
        <w:r w:rsidR="00145C6A">
          <w:rPr>
            <w:rFonts w:ascii="Times New Roman" w:hAnsi="Times New Roman" w:cs="Times New Roman"/>
            <w:szCs w:val="24"/>
            <w:shd w:val="clear" w:color="auto" w:fill="FFFFFF"/>
          </w:rPr>
          <w:t xml:space="preserve"> e que é necessário d</w:t>
        </w:r>
      </w:ins>
      <w:ins w:id="76" w:author="Filipe Chaerki" w:date="2022-02-03T17:43:00Z">
        <w:r w:rsidR="00145C6A" w:rsidRPr="00E72B8C">
          <w:rPr>
            <w:rFonts w:ascii="Times New Roman" w:hAnsi="Times New Roman" w:cs="Times New Roman"/>
            <w:szCs w:val="24"/>
            <w:shd w:val="clear" w:color="auto" w:fill="FFFFFF"/>
          </w:rPr>
          <w:t xml:space="preserve">esafiar </w:t>
        </w:r>
        <w:proofErr w:type="gramStart"/>
        <w:r w:rsidR="00145C6A" w:rsidRPr="00E72B8C">
          <w:rPr>
            <w:rFonts w:ascii="Times New Roman" w:hAnsi="Times New Roman" w:cs="Times New Roman"/>
            <w:szCs w:val="24"/>
            <w:shd w:val="clear" w:color="auto" w:fill="FFFFFF"/>
          </w:rPr>
          <w:t>os</w:t>
        </w:r>
        <w:proofErr w:type="gramEnd"/>
        <w:r w:rsidR="00145C6A" w:rsidRPr="00E72B8C">
          <w:rPr>
            <w:rFonts w:ascii="Times New Roman" w:hAnsi="Times New Roman" w:cs="Times New Roman"/>
            <w:szCs w:val="24"/>
            <w:shd w:val="clear" w:color="auto" w:fill="FFFFFF"/>
          </w:rPr>
          <w:t xml:space="preserve"> limites para a expansão de fronteiras, porém é esperado que </w:t>
        </w:r>
      </w:ins>
      <w:ins w:id="77" w:author="Filipe Chaerki" w:date="2022-02-03T17:44:00Z">
        <w:r w:rsidR="007E430C">
          <w:rPr>
            <w:rFonts w:ascii="Times New Roman" w:hAnsi="Times New Roman" w:cs="Times New Roman"/>
            <w:szCs w:val="24"/>
            <w:shd w:val="clear" w:color="auto" w:fill="FFFFFF"/>
          </w:rPr>
          <w:t xml:space="preserve">este processo </w:t>
        </w:r>
      </w:ins>
      <w:ins w:id="78" w:author="Filipe Chaerki" w:date="2022-02-03T17:43:00Z">
        <w:r w:rsidR="00145C6A" w:rsidRPr="00E72B8C">
          <w:rPr>
            <w:rFonts w:ascii="Times New Roman" w:hAnsi="Times New Roman" w:cs="Times New Roman"/>
            <w:szCs w:val="24"/>
            <w:shd w:val="clear" w:color="auto" w:fill="FFFFFF"/>
          </w:rPr>
          <w:t>leve a desestabilização intern</w:t>
        </w:r>
      </w:ins>
      <w:ins w:id="79" w:author="Filipe Chaerki" w:date="2022-02-03T17:45:00Z">
        <w:r w:rsidR="007E430C">
          <w:rPr>
            <w:rFonts w:ascii="Times New Roman" w:hAnsi="Times New Roman" w:cs="Times New Roman"/>
            <w:szCs w:val="24"/>
            <w:shd w:val="clear" w:color="auto" w:fill="FFFFFF"/>
          </w:rPr>
          <w:t>a</w:t>
        </w:r>
      </w:ins>
      <w:ins w:id="80" w:author="Filipe Chaerki" w:date="2022-02-03T17:43:00Z">
        <w:r w:rsidR="00145C6A" w:rsidRPr="00E72B8C">
          <w:rPr>
            <w:rFonts w:ascii="Times New Roman" w:hAnsi="Times New Roman" w:cs="Times New Roman"/>
            <w:szCs w:val="24"/>
            <w:shd w:val="clear" w:color="auto" w:fill="FFFFFF"/>
          </w:rPr>
          <w:t xml:space="preserve"> gerando conflito</w:t>
        </w:r>
        <w:r w:rsidR="00145C6A">
          <w:rPr>
            <w:rFonts w:ascii="Times New Roman" w:hAnsi="Times New Roman" w:cs="Times New Roman"/>
            <w:szCs w:val="24"/>
            <w:shd w:val="clear" w:color="auto" w:fill="FFFFFF"/>
          </w:rPr>
          <w:t>s</w:t>
        </w:r>
        <w:r w:rsidR="00145C6A" w:rsidRPr="00E72B8C">
          <w:rPr>
            <w:rFonts w:ascii="Times New Roman" w:hAnsi="Times New Roman" w:cs="Times New Roman"/>
            <w:szCs w:val="24"/>
            <w:shd w:val="clear" w:color="auto" w:fill="FFFFFF"/>
          </w:rPr>
          <w:t xml:space="preserve"> e discussões. (</w:t>
        </w:r>
        <w:r w:rsidR="00145C6A" w:rsidRPr="00E72B8C">
          <w:rPr>
            <w:rStyle w:val="authors"/>
            <w:rFonts w:ascii="Times New Roman" w:hAnsi="Times New Roman"/>
            <w:shd w:val="clear" w:color="auto" w:fill="FFFFFF"/>
          </w:rPr>
          <w:t>VAN BROEKHOVEN; BOONS, 2022).</w:t>
        </w:r>
        <w:r w:rsidR="00145C6A" w:rsidRPr="00E72B8C">
          <w:rPr>
            <w:rFonts w:ascii="Times New Roman" w:hAnsi="Times New Roman" w:cs="Times New Roman"/>
            <w:szCs w:val="24"/>
            <w:shd w:val="clear" w:color="auto" w:fill="FFFFFF"/>
          </w:rPr>
          <w:t> </w:t>
        </w:r>
      </w:ins>
    </w:p>
    <w:p w14:paraId="0B24AD4F" w14:textId="29D36AE9" w:rsidR="005D6E2A" w:rsidRPr="001A2498" w:rsidRDefault="004F5469" w:rsidP="00CD72B9">
      <w:pPr>
        <w:pStyle w:val="Referncia"/>
        <w:spacing w:after="0" w:line="360" w:lineRule="auto"/>
        <w:ind w:firstLine="709"/>
        <w:jc w:val="both"/>
        <w:rPr>
          <w:rFonts w:ascii="Times New Roman" w:hAnsi="Times New Roman" w:cs="Times New Roman"/>
          <w:shd w:val="clear" w:color="auto" w:fill="FFFFFF"/>
        </w:rPr>
      </w:pPr>
      <w:r w:rsidRPr="001A2498">
        <w:rPr>
          <w:rFonts w:ascii="Times New Roman" w:hAnsi="Times New Roman" w:cs="Times New Roman"/>
          <w:shd w:val="clear" w:color="auto" w:fill="FFFFFF"/>
        </w:rPr>
        <w:t xml:space="preserve">As fronteiras sociais surgem </w:t>
      </w:r>
      <w:r w:rsidR="00712D7F" w:rsidRPr="001A2498">
        <w:rPr>
          <w:rFonts w:ascii="Times New Roman" w:hAnsi="Times New Roman" w:cs="Times New Roman"/>
          <w:shd w:val="clear" w:color="auto" w:fill="FFFFFF"/>
        </w:rPr>
        <w:t xml:space="preserve">da rejeição de outros grupos e </w:t>
      </w:r>
      <w:r w:rsidRPr="001A2498">
        <w:rPr>
          <w:rFonts w:ascii="Times New Roman" w:hAnsi="Times New Roman" w:cs="Times New Roman"/>
          <w:shd w:val="clear" w:color="auto" w:fill="FFFFFF"/>
        </w:rPr>
        <w:t xml:space="preserve">da identificação com o seu próprio </w:t>
      </w:r>
      <w:r w:rsidR="00783E5C" w:rsidRPr="001A2498">
        <w:rPr>
          <w:rFonts w:ascii="Times New Roman" w:hAnsi="Times New Roman" w:cs="Times New Roman"/>
          <w:shd w:val="clear" w:color="auto" w:fill="FFFFFF"/>
        </w:rPr>
        <w:t>grupo</w:t>
      </w:r>
      <w:r w:rsidRPr="001A2498">
        <w:rPr>
          <w:rFonts w:ascii="Times New Roman" w:hAnsi="Times New Roman" w:cs="Times New Roman"/>
          <w:shd w:val="clear" w:color="auto" w:fill="FFFFFF"/>
        </w:rPr>
        <w:t>. Eles se referem a diferenças na identidade e nos interesses dos membros da organização, em grande parte devido ao vínculo social entre as pessoas (</w:t>
      </w:r>
      <w:proofErr w:type="spellStart"/>
      <w:r w:rsidR="00203A3D" w:rsidRPr="001A2498">
        <w:rPr>
          <w:rFonts w:ascii="Times New Roman" w:hAnsi="Times New Roman" w:cs="Times New Roman"/>
          <w:shd w:val="clear" w:color="auto" w:fill="FFFFFF"/>
        </w:rPr>
        <w:t>Akkerman</w:t>
      </w:r>
      <w:proofErr w:type="spellEnd"/>
      <w:r w:rsidR="00203A3D" w:rsidRPr="001A2498">
        <w:rPr>
          <w:rFonts w:ascii="Times New Roman" w:hAnsi="Times New Roman" w:cs="Times New Roman"/>
          <w:shd w:val="clear" w:color="auto" w:fill="FFFFFF"/>
        </w:rPr>
        <w:t xml:space="preserve"> &amp; </w:t>
      </w:r>
      <w:proofErr w:type="spellStart"/>
      <w:r w:rsidR="00203A3D" w:rsidRPr="001A2498">
        <w:rPr>
          <w:rFonts w:ascii="Times New Roman" w:hAnsi="Times New Roman" w:cs="Times New Roman"/>
          <w:shd w:val="clear" w:color="auto" w:fill="FFFFFF"/>
        </w:rPr>
        <w:t>Bakker</w:t>
      </w:r>
      <w:proofErr w:type="spellEnd"/>
      <w:r w:rsidR="00203A3D" w:rsidRPr="001A2498">
        <w:rPr>
          <w:rFonts w:ascii="Times New Roman" w:hAnsi="Times New Roman" w:cs="Times New Roman"/>
          <w:shd w:val="clear" w:color="auto" w:fill="FFFFFF"/>
        </w:rPr>
        <w:t>, 2011</w:t>
      </w:r>
      <w:r w:rsidR="00BB5745" w:rsidRPr="001A2498">
        <w:rPr>
          <w:rFonts w:ascii="Times New Roman" w:hAnsi="Times New Roman" w:cs="Times New Roman"/>
          <w:shd w:val="clear" w:color="auto" w:fill="FFFFFF"/>
        </w:rPr>
        <w:t>)</w:t>
      </w:r>
      <w:r w:rsidRPr="001A2498">
        <w:rPr>
          <w:rFonts w:ascii="Times New Roman" w:hAnsi="Times New Roman" w:cs="Times New Roman"/>
          <w:shd w:val="clear" w:color="auto" w:fill="FFFFFF"/>
        </w:rPr>
        <w:t xml:space="preserve">. A presença de limites sociais leva a diferentes atitudes dos </w:t>
      </w:r>
      <w:r w:rsidR="00203A3D" w:rsidRPr="001A2498">
        <w:rPr>
          <w:rFonts w:ascii="Times New Roman" w:hAnsi="Times New Roman" w:cs="Times New Roman"/>
          <w:shd w:val="clear" w:color="auto" w:fill="FFFFFF"/>
        </w:rPr>
        <w:t>atores</w:t>
      </w:r>
      <w:r w:rsidRPr="001A2498">
        <w:rPr>
          <w:rFonts w:ascii="Times New Roman" w:hAnsi="Times New Roman" w:cs="Times New Roman"/>
          <w:shd w:val="clear" w:color="auto" w:fill="FFFFFF"/>
        </w:rPr>
        <w:t xml:space="preserve"> em relação ao conhecimento. As fronteiras sociais também implicam interesses diferentes em lados diferentes</w:t>
      </w:r>
      <w:r w:rsidR="00783E5C" w:rsidRPr="001A2498">
        <w:rPr>
          <w:rFonts w:ascii="Times New Roman" w:hAnsi="Times New Roman" w:cs="Times New Roman"/>
          <w:shd w:val="clear" w:color="auto" w:fill="FFFFFF"/>
        </w:rPr>
        <w:t xml:space="preserve"> (</w:t>
      </w:r>
      <w:r w:rsidR="00203A3D" w:rsidRPr="001A2498">
        <w:rPr>
          <w:rFonts w:ascii="Times New Roman" w:eastAsia="Times New Roman" w:hAnsi="Times New Roman" w:cs="Times New Roman"/>
          <w:szCs w:val="24"/>
          <w:lang w:eastAsia="pt-BR"/>
        </w:rPr>
        <w:t>Ma</w:t>
      </w:r>
      <w:r w:rsidR="00460450" w:rsidRPr="001A2498">
        <w:rPr>
          <w:rFonts w:ascii="Times New Roman" w:eastAsia="Times New Roman" w:hAnsi="Times New Roman" w:cs="Times New Roman"/>
          <w:szCs w:val="24"/>
          <w:lang w:eastAsia="pt-BR"/>
        </w:rPr>
        <w:t>s</w:t>
      </w:r>
      <w:r w:rsidR="00203A3D" w:rsidRPr="001A2498">
        <w:rPr>
          <w:rFonts w:ascii="Times New Roman" w:eastAsia="Times New Roman" w:hAnsi="Times New Roman" w:cs="Times New Roman"/>
          <w:szCs w:val="24"/>
          <w:lang w:eastAsia="pt-BR"/>
        </w:rPr>
        <w:t xml:space="preserve">s; </w:t>
      </w:r>
      <w:proofErr w:type="spellStart"/>
      <w:r w:rsidR="00203A3D" w:rsidRPr="001A2498">
        <w:rPr>
          <w:rFonts w:ascii="Times New Roman" w:eastAsia="Times New Roman" w:hAnsi="Times New Roman" w:cs="Times New Roman"/>
          <w:szCs w:val="24"/>
          <w:lang w:eastAsia="pt-BR"/>
        </w:rPr>
        <w:t>Fenema</w:t>
      </w:r>
      <w:proofErr w:type="spellEnd"/>
      <w:r w:rsidR="00203A3D" w:rsidRPr="001A2498">
        <w:rPr>
          <w:rFonts w:ascii="Times New Roman" w:eastAsia="Times New Roman" w:hAnsi="Times New Roman" w:cs="Times New Roman"/>
          <w:szCs w:val="24"/>
          <w:lang w:eastAsia="pt-BR"/>
        </w:rPr>
        <w:t xml:space="preserve"> &amp; </w:t>
      </w:r>
      <w:proofErr w:type="spellStart"/>
      <w:r w:rsidR="00203A3D" w:rsidRPr="001A2498">
        <w:rPr>
          <w:rFonts w:ascii="Times New Roman" w:eastAsia="Times New Roman" w:hAnsi="Times New Roman" w:cs="Times New Roman"/>
          <w:szCs w:val="24"/>
          <w:lang w:eastAsia="pt-BR"/>
        </w:rPr>
        <w:t>Soeters</w:t>
      </w:r>
      <w:proofErr w:type="spellEnd"/>
      <w:r w:rsidR="00783E5C" w:rsidRPr="001A2498">
        <w:rPr>
          <w:rFonts w:ascii="Times New Roman" w:hAnsi="Times New Roman" w:cs="Times New Roman"/>
          <w:shd w:val="clear" w:color="auto" w:fill="FFFFFF"/>
        </w:rPr>
        <w:t>, 201</w:t>
      </w:r>
      <w:r w:rsidR="00AD030F" w:rsidRPr="001A2498">
        <w:rPr>
          <w:rFonts w:ascii="Times New Roman" w:hAnsi="Times New Roman" w:cs="Times New Roman"/>
          <w:shd w:val="clear" w:color="auto" w:fill="FFFFFF"/>
        </w:rPr>
        <w:t>6</w:t>
      </w:r>
      <w:r w:rsidR="00783E5C" w:rsidRPr="001A2498">
        <w:rPr>
          <w:rFonts w:ascii="Times New Roman" w:hAnsi="Times New Roman" w:cs="Times New Roman"/>
          <w:shd w:val="clear" w:color="auto" w:fill="FFFFFF"/>
        </w:rPr>
        <w:t>).</w:t>
      </w:r>
      <w:r w:rsidR="001B23D3" w:rsidRPr="001A2498">
        <w:rPr>
          <w:rFonts w:ascii="Times New Roman" w:hAnsi="Times New Roman" w:cs="Times New Roman"/>
          <w:shd w:val="clear" w:color="auto" w:fill="FFFFFF"/>
        </w:rPr>
        <w:t xml:space="preserve"> </w:t>
      </w:r>
    </w:p>
    <w:p w14:paraId="1919601B" w14:textId="4022FEDC" w:rsidR="001E22D1" w:rsidRPr="001A2498" w:rsidRDefault="001E22D1" w:rsidP="00CD72B9">
      <w:pPr>
        <w:pStyle w:val="Referncia"/>
        <w:spacing w:after="0" w:line="360" w:lineRule="auto"/>
        <w:ind w:firstLine="709"/>
        <w:jc w:val="both"/>
        <w:rPr>
          <w:rFonts w:ascii="Times New Roman" w:hAnsi="Times New Roman" w:cs="Times New Roman"/>
          <w:shd w:val="clear" w:color="auto" w:fill="FFFFFF"/>
        </w:rPr>
      </w:pPr>
      <w:r w:rsidRPr="001A2498">
        <w:rPr>
          <w:rFonts w:ascii="Times New Roman" w:hAnsi="Times New Roman" w:cs="Times New Roman"/>
          <w:shd w:val="clear" w:color="auto" w:fill="FFFFFF"/>
        </w:rPr>
        <w:t xml:space="preserve">As diferenças de ideias, entendimentos e crenças que orientam as ações organizacionais referem-se aos limites cognitivos. Essas diferenças podem representar uma explicação significativa do </w:t>
      </w:r>
      <w:r w:rsidR="00305397" w:rsidRPr="001A2498">
        <w:rPr>
          <w:rFonts w:ascii="Times New Roman" w:hAnsi="Times New Roman" w:cs="Times New Roman"/>
          <w:shd w:val="clear" w:color="auto" w:fill="FFFFFF"/>
        </w:rPr>
        <w:t>porquê</w:t>
      </w:r>
      <w:r w:rsidRPr="001A2498">
        <w:rPr>
          <w:rFonts w:ascii="Times New Roman" w:hAnsi="Times New Roman" w:cs="Times New Roman"/>
          <w:shd w:val="clear" w:color="auto" w:fill="FFFFFF"/>
        </w:rPr>
        <w:t xml:space="preserve"> </w:t>
      </w:r>
      <w:r w:rsidR="00305397">
        <w:rPr>
          <w:rFonts w:ascii="Times New Roman" w:hAnsi="Times New Roman" w:cs="Times New Roman"/>
          <w:shd w:val="clear" w:color="auto" w:fill="FFFFFF"/>
        </w:rPr>
        <w:t xml:space="preserve">de </w:t>
      </w:r>
      <w:r w:rsidRPr="001A2498">
        <w:rPr>
          <w:rFonts w:ascii="Times New Roman" w:hAnsi="Times New Roman" w:cs="Times New Roman"/>
          <w:shd w:val="clear" w:color="auto" w:fill="FFFFFF"/>
        </w:rPr>
        <w:t>um fenômeno funcionar bem em uma organização e não ter sentido nenhum em outra (</w:t>
      </w:r>
      <w:proofErr w:type="spellStart"/>
      <w:r w:rsidR="00681DBC" w:rsidRPr="001A2498">
        <w:rPr>
          <w:rFonts w:ascii="Times New Roman" w:hAnsi="Times New Roman" w:cs="Times New Roman"/>
          <w:shd w:val="clear" w:color="auto" w:fill="FFFFFF"/>
        </w:rPr>
        <w:t>Hara</w:t>
      </w:r>
      <w:proofErr w:type="spellEnd"/>
      <w:r w:rsidR="007A5D32" w:rsidRPr="001A2498">
        <w:rPr>
          <w:rFonts w:ascii="Times New Roman" w:hAnsi="Times New Roman" w:cs="Times New Roman"/>
          <w:shd w:val="clear" w:color="auto" w:fill="FFFFFF"/>
        </w:rPr>
        <w:t xml:space="preserve"> &amp;</w:t>
      </w:r>
      <w:r w:rsidR="00681DBC" w:rsidRPr="001A2498">
        <w:rPr>
          <w:rFonts w:ascii="Times New Roman" w:hAnsi="Times New Roman" w:cs="Times New Roman"/>
          <w:shd w:val="clear" w:color="auto" w:fill="FFFFFF"/>
        </w:rPr>
        <w:t xml:space="preserve"> </w:t>
      </w:r>
      <w:proofErr w:type="spellStart"/>
      <w:r w:rsidR="00681DBC" w:rsidRPr="001A2498">
        <w:rPr>
          <w:rFonts w:ascii="Times New Roman" w:hAnsi="Times New Roman" w:cs="Times New Roman"/>
          <w:shd w:val="clear" w:color="auto" w:fill="FFFFFF"/>
        </w:rPr>
        <w:t>Fichman</w:t>
      </w:r>
      <w:proofErr w:type="spellEnd"/>
      <w:r w:rsidRPr="001A2498">
        <w:rPr>
          <w:rFonts w:ascii="Times New Roman" w:hAnsi="Times New Roman" w:cs="Times New Roman"/>
          <w:shd w:val="clear" w:color="auto" w:fill="FFFFFF"/>
        </w:rPr>
        <w:t>, 2014).</w:t>
      </w:r>
    </w:p>
    <w:p w14:paraId="7D88AC52" w14:textId="27E408BB" w:rsidR="005D6E2A" w:rsidRPr="001A2498" w:rsidRDefault="005D6E2A" w:rsidP="00CD72B9">
      <w:pPr>
        <w:ind w:firstLine="709"/>
        <w:jc w:val="both"/>
        <w:rPr>
          <w:rFonts w:ascii="Times New Roman" w:hAnsi="Times New Roman" w:cs="Times New Roman"/>
          <w:szCs w:val="24"/>
        </w:rPr>
      </w:pPr>
      <w:r w:rsidRPr="001A2498">
        <w:rPr>
          <w:rFonts w:ascii="Times New Roman" w:eastAsia="Times New Roman" w:hAnsi="Times New Roman" w:cs="Times New Roman"/>
          <w:szCs w:val="20"/>
          <w:lang w:val="pt-PT" w:eastAsia="pt-BR"/>
        </w:rPr>
        <w:t xml:space="preserve">As organizações, particularmente, são fenômenos emergentes decorrentes de operações de conexão contínuas pelos atores. Ou seja, uma organização é reproduzida por meio das conexões mantidas pelos atores organizacionais. Com o tempo, algumas conexões são modificadas, suprimidas, ignoradas ou substituídas </w:t>
      </w:r>
      <w:r w:rsidRPr="001A2498">
        <w:rPr>
          <w:rFonts w:ascii="Times New Roman" w:eastAsia="Times New Roman" w:hAnsi="Times New Roman" w:cs="Times New Roman"/>
          <w:szCs w:val="24"/>
          <w:lang w:val="pt-PT" w:eastAsia="pt-BR"/>
        </w:rPr>
        <w:t>(Hernes, 2008).</w:t>
      </w:r>
      <w:r w:rsidRPr="001A2498">
        <w:rPr>
          <w:rFonts w:ascii="Times New Roman" w:hAnsi="Times New Roman" w:cs="Times New Roman"/>
          <w:szCs w:val="24"/>
          <w:lang w:val="pt-PT"/>
        </w:rPr>
        <w:t xml:space="preserve"> </w:t>
      </w:r>
      <w:r w:rsidRPr="001A2498">
        <w:rPr>
          <w:rFonts w:ascii="Times New Roman" w:hAnsi="Times New Roman" w:cs="Times New Roman"/>
          <w:szCs w:val="24"/>
        </w:rPr>
        <w:t>Do ponto de vista da abordagem processual, as organizações não são estruturas estáticas, mas agrupamentos de atos dinâmicos de organização (</w:t>
      </w:r>
      <w:proofErr w:type="spellStart"/>
      <w:r w:rsidRPr="001A2498">
        <w:rPr>
          <w:rFonts w:ascii="Times New Roman" w:hAnsi="Times New Roman" w:cs="Times New Roman"/>
          <w:i/>
          <w:szCs w:val="24"/>
        </w:rPr>
        <w:t>organizing</w:t>
      </w:r>
      <w:proofErr w:type="spellEnd"/>
      <w:r w:rsidRPr="001A2498">
        <w:rPr>
          <w:rFonts w:ascii="Times New Roman" w:hAnsi="Times New Roman" w:cs="Times New Roman"/>
          <w:i/>
          <w:szCs w:val="24"/>
        </w:rPr>
        <w:t>)</w:t>
      </w:r>
      <w:r w:rsidRPr="001A2498">
        <w:rPr>
          <w:rFonts w:ascii="Times New Roman" w:hAnsi="Times New Roman" w:cs="Times New Roman"/>
          <w:szCs w:val="24"/>
        </w:rPr>
        <w:t xml:space="preserve"> em constante mudança. Organizar, nesse sentido, é uma tentativa de ordenar o fluxo intrínseco da ação humana por meio da generalização e institucionalização de categorias cognitivas específicas, ou seja, esta categorização do </w:t>
      </w:r>
      <w:r w:rsidRPr="001A2498">
        <w:rPr>
          <w:rFonts w:ascii="Times New Roman" w:hAnsi="Times New Roman" w:cs="Times New Roman"/>
          <w:szCs w:val="24"/>
        </w:rPr>
        <w:lastRenderedPageBreak/>
        <w:t>processo cognitivo ocorre devido a este agrupamento por semelhança ou diferenças nos atos do processo organizador.</w:t>
      </w:r>
    </w:p>
    <w:p w14:paraId="11CC62C7" w14:textId="77777777" w:rsidR="00EC12EF" w:rsidRDefault="009D426B" w:rsidP="00CD72B9">
      <w:pPr>
        <w:ind w:firstLine="709"/>
        <w:jc w:val="both"/>
        <w:rPr>
          <w:rFonts w:ascii="Times New Roman" w:hAnsi="Times New Roman" w:cs="Times New Roman"/>
          <w:szCs w:val="24"/>
        </w:rPr>
      </w:pPr>
      <w:proofErr w:type="spellStart"/>
      <w:r w:rsidRPr="001A2498">
        <w:rPr>
          <w:rFonts w:ascii="Times New Roman" w:hAnsi="Times New Roman" w:cs="Times New Roman"/>
          <w:szCs w:val="24"/>
        </w:rPr>
        <w:t>Weick</w:t>
      </w:r>
      <w:proofErr w:type="spellEnd"/>
      <w:r w:rsidRPr="001A2498">
        <w:rPr>
          <w:rFonts w:ascii="Times New Roman" w:hAnsi="Times New Roman" w:cs="Times New Roman"/>
          <w:szCs w:val="24"/>
        </w:rPr>
        <w:t xml:space="preserve"> (1979) contribui para a aplicação da perspectiva processual em estudos organizacionais ao propor que as organizações e seus ambientes estão em constante movimento, ou seja, mudando continuamente. É preciso, portanto, considerar os processos que criam, conservam e dissolvem coletividades sociais, na medida em que são esses processos que constituem o ato de organizar. E os atos de articulação pelos quais processos são continuamente executados compõem o </w:t>
      </w:r>
      <w:proofErr w:type="spellStart"/>
      <w:r w:rsidRPr="001A2498">
        <w:rPr>
          <w:rFonts w:ascii="Times New Roman" w:hAnsi="Times New Roman" w:cs="Times New Roman"/>
          <w:i/>
          <w:szCs w:val="24"/>
        </w:rPr>
        <w:t>organizing</w:t>
      </w:r>
      <w:proofErr w:type="spellEnd"/>
      <w:r w:rsidRPr="001A2498">
        <w:rPr>
          <w:rFonts w:ascii="Times New Roman" w:hAnsi="Times New Roman" w:cs="Times New Roman"/>
          <w:szCs w:val="24"/>
        </w:rPr>
        <w:t xml:space="preserve">. </w:t>
      </w:r>
    </w:p>
    <w:p w14:paraId="769691FA" w14:textId="53FADC5D" w:rsidR="00EC12EF" w:rsidRDefault="009D426B" w:rsidP="00EC12EF">
      <w:pPr>
        <w:ind w:firstLine="709"/>
        <w:jc w:val="both"/>
      </w:pPr>
      <w:r w:rsidRPr="001A2498">
        <w:rPr>
          <w:rFonts w:ascii="Times New Roman" w:hAnsi="Times New Roman" w:cs="Times New Roman"/>
          <w:szCs w:val="24"/>
        </w:rPr>
        <w:t>Estes atos de articulação são</w:t>
      </w:r>
      <w:r w:rsidRPr="001A2498">
        <w:rPr>
          <w:rFonts w:ascii="Times New Roman" w:eastAsia="Times New Roman" w:hAnsi="Times New Roman" w:cs="Times New Roman"/>
          <w:szCs w:val="24"/>
          <w:lang w:eastAsia="pt-BR"/>
        </w:rPr>
        <w:t xml:space="preserve"> processos constituídos de elementos conceituais, humanos e materiais, os quais formam um todo interconectado e dinâmico denominado por </w:t>
      </w:r>
      <w:proofErr w:type="spellStart"/>
      <w:r w:rsidRPr="001A2498">
        <w:rPr>
          <w:rFonts w:ascii="Times New Roman" w:eastAsia="Times New Roman" w:hAnsi="Times New Roman" w:cs="Times New Roman"/>
          <w:szCs w:val="24"/>
          <w:lang w:eastAsia="pt-BR"/>
        </w:rPr>
        <w:t>Hernes</w:t>
      </w:r>
      <w:proofErr w:type="spellEnd"/>
      <w:r w:rsidRPr="001A2498">
        <w:rPr>
          <w:rFonts w:ascii="Times New Roman" w:eastAsia="Times New Roman" w:hAnsi="Times New Roman" w:cs="Times New Roman"/>
          <w:szCs w:val="24"/>
          <w:lang w:eastAsia="pt-BR"/>
        </w:rPr>
        <w:t xml:space="preserve"> (2014) como de estruturas de significado (</w:t>
      </w:r>
      <w:proofErr w:type="spellStart"/>
      <w:r w:rsidRPr="001A2498">
        <w:rPr>
          <w:rFonts w:ascii="Times New Roman" w:eastAsia="Times New Roman" w:hAnsi="Times New Roman" w:cs="Times New Roman"/>
          <w:i/>
          <w:szCs w:val="24"/>
          <w:lang w:eastAsia="pt-BR"/>
        </w:rPr>
        <w:t>meaning</w:t>
      </w:r>
      <w:proofErr w:type="spellEnd"/>
      <w:r w:rsidRPr="001A2498">
        <w:rPr>
          <w:rFonts w:ascii="Times New Roman" w:eastAsia="Times New Roman" w:hAnsi="Times New Roman" w:cs="Times New Roman"/>
          <w:i/>
          <w:szCs w:val="24"/>
          <w:lang w:eastAsia="pt-BR"/>
        </w:rPr>
        <w:t xml:space="preserve"> </w:t>
      </w:r>
      <w:proofErr w:type="spellStart"/>
      <w:r w:rsidRPr="001A2498">
        <w:rPr>
          <w:rFonts w:ascii="Times New Roman" w:eastAsia="Times New Roman" w:hAnsi="Times New Roman" w:cs="Times New Roman"/>
          <w:i/>
          <w:szCs w:val="24"/>
          <w:lang w:eastAsia="pt-BR"/>
        </w:rPr>
        <w:t>structures</w:t>
      </w:r>
      <w:proofErr w:type="spellEnd"/>
      <w:r w:rsidRPr="001A2498">
        <w:rPr>
          <w:rFonts w:ascii="Times New Roman" w:eastAsia="Times New Roman" w:hAnsi="Times New Roman" w:cs="Times New Roman"/>
          <w:szCs w:val="24"/>
          <w:lang w:eastAsia="pt-BR"/>
        </w:rPr>
        <w:t xml:space="preserve">). </w:t>
      </w:r>
      <w:r w:rsidRPr="001A2498">
        <w:rPr>
          <w:rFonts w:ascii="Times New Roman" w:hAnsi="Times New Roman" w:cs="Times New Roman"/>
          <w:szCs w:val="24"/>
        </w:rPr>
        <w:t xml:space="preserve">Elementos das </w:t>
      </w:r>
      <w:proofErr w:type="spellStart"/>
      <w:r w:rsidRPr="001A2498">
        <w:rPr>
          <w:rFonts w:ascii="Times New Roman" w:hAnsi="Times New Roman" w:cs="Times New Roman"/>
          <w:i/>
          <w:szCs w:val="24"/>
        </w:rPr>
        <w:t>meaning</w:t>
      </w:r>
      <w:proofErr w:type="spellEnd"/>
      <w:r w:rsidRPr="001A2498">
        <w:rPr>
          <w:rFonts w:ascii="Times New Roman" w:hAnsi="Times New Roman" w:cs="Times New Roman"/>
          <w:i/>
          <w:szCs w:val="24"/>
        </w:rPr>
        <w:t xml:space="preserve"> </w:t>
      </w:r>
      <w:proofErr w:type="spellStart"/>
      <w:r w:rsidRPr="001A2498">
        <w:rPr>
          <w:rFonts w:ascii="Times New Roman" w:hAnsi="Times New Roman" w:cs="Times New Roman"/>
          <w:i/>
          <w:szCs w:val="24"/>
        </w:rPr>
        <w:t>structures</w:t>
      </w:r>
      <w:proofErr w:type="spellEnd"/>
      <w:r w:rsidRPr="001A2498">
        <w:rPr>
          <w:rFonts w:ascii="Times New Roman" w:hAnsi="Times New Roman" w:cs="Times New Roman"/>
          <w:szCs w:val="24"/>
        </w:rPr>
        <w:t xml:space="preserve"> são percebidos e sentidos no presente por atores sociais, enquanto transcendem o presente na medida em que se articulam uns com os outros. Esses elementos são os “substantivos em formação” de organizações, as quais são progressivamente moldadas por atos de articulação. As organizações, portanto, não existem fora das articulações das estruturas de significado.</w:t>
      </w:r>
      <w:ins w:id="81" w:author="Filipe Chaerki" w:date="2022-02-03T17:48:00Z">
        <w:r w:rsidR="007E430C">
          <w:rPr>
            <w:rFonts w:ascii="Times New Roman" w:hAnsi="Times New Roman" w:cs="Times New Roman"/>
            <w:szCs w:val="24"/>
          </w:rPr>
          <w:t xml:space="preserve"> Como no exemplo citado na introdução uma universidade não poderia ser reconhecida em apenas um de seus elementos consti</w:t>
        </w:r>
      </w:ins>
      <w:ins w:id="82" w:author="Filipe Chaerki" w:date="2022-02-03T17:49:00Z">
        <w:r w:rsidR="007E430C">
          <w:rPr>
            <w:rFonts w:ascii="Times New Roman" w:hAnsi="Times New Roman" w:cs="Times New Roman"/>
            <w:szCs w:val="24"/>
          </w:rPr>
          <w:t xml:space="preserve">tutivos, </w:t>
        </w:r>
        <w:proofErr w:type="gramStart"/>
        <w:r w:rsidR="007E430C">
          <w:rPr>
            <w:rFonts w:ascii="Times New Roman" w:hAnsi="Times New Roman" w:cs="Times New Roman"/>
            <w:szCs w:val="24"/>
          </w:rPr>
          <w:t>por exemplo</w:t>
        </w:r>
        <w:proofErr w:type="gramEnd"/>
        <w:r w:rsidR="007E430C">
          <w:rPr>
            <w:rFonts w:ascii="Times New Roman" w:hAnsi="Times New Roman" w:cs="Times New Roman"/>
            <w:szCs w:val="24"/>
          </w:rPr>
          <w:t xml:space="preserve"> </w:t>
        </w:r>
      </w:ins>
      <w:ins w:id="83" w:author="Filipe Chaerki" w:date="2022-02-03T17:50:00Z">
        <w:r w:rsidR="00703994">
          <w:rPr>
            <w:rFonts w:ascii="Times New Roman" w:hAnsi="Times New Roman" w:cs="Times New Roman"/>
            <w:szCs w:val="24"/>
          </w:rPr>
          <w:t>na</w:t>
        </w:r>
      </w:ins>
      <w:ins w:id="84" w:author="Filipe Chaerki" w:date="2022-02-03T17:49:00Z">
        <w:r w:rsidR="007E430C">
          <w:rPr>
            <w:rFonts w:ascii="Times New Roman" w:hAnsi="Times New Roman" w:cs="Times New Roman"/>
            <w:szCs w:val="24"/>
          </w:rPr>
          <w:t xml:space="preserve"> biblioteca, mas na relação desta </w:t>
        </w:r>
      </w:ins>
      <w:ins w:id="85" w:author="Filipe Chaerki" w:date="2022-02-03T17:50:00Z">
        <w:r w:rsidR="00703994">
          <w:rPr>
            <w:rFonts w:ascii="Times New Roman" w:hAnsi="Times New Roman" w:cs="Times New Roman"/>
            <w:szCs w:val="24"/>
          </w:rPr>
          <w:t xml:space="preserve">biblioteca </w:t>
        </w:r>
      </w:ins>
      <w:ins w:id="86" w:author="Filipe Chaerki" w:date="2022-02-03T17:49:00Z">
        <w:r w:rsidR="007E430C">
          <w:rPr>
            <w:rFonts w:ascii="Times New Roman" w:hAnsi="Times New Roman" w:cs="Times New Roman"/>
            <w:szCs w:val="24"/>
          </w:rPr>
          <w:t xml:space="preserve">com os outros elementos da universidade, professores, estudantes, </w:t>
        </w:r>
        <w:r w:rsidR="00703994">
          <w:rPr>
            <w:rFonts w:ascii="Times New Roman" w:hAnsi="Times New Roman" w:cs="Times New Roman"/>
            <w:szCs w:val="24"/>
          </w:rPr>
          <w:t xml:space="preserve">prédios, salas, </w:t>
        </w:r>
      </w:ins>
      <w:ins w:id="87" w:author="Filipe Chaerki" w:date="2022-02-03T17:50:00Z">
        <w:r w:rsidR="00703994">
          <w:rPr>
            <w:rFonts w:ascii="Times New Roman" w:hAnsi="Times New Roman" w:cs="Times New Roman"/>
            <w:szCs w:val="24"/>
          </w:rPr>
          <w:t>secretarias etc.</w:t>
        </w:r>
      </w:ins>
      <w:r w:rsidRPr="001A2498">
        <w:t xml:space="preserve"> </w:t>
      </w:r>
    </w:p>
    <w:p w14:paraId="7F47AEAF" w14:textId="2EB91F37" w:rsidR="009D426B" w:rsidRPr="001A2498" w:rsidRDefault="009D426B" w:rsidP="00EC12EF">
      <w:pPr>
        <w:ind w:firstLine="709"/>
        <w:jc w:val="both"/>
        <w:rPr>
          <w:rFonts w:ascii="Times New Roman" w:hAnsi="Times New Roman" w:cs="Times New Roman"/>
          <w:szCs w:val="24"/>
        </w:rPr>
      </w:pPr>
      <w:r w:rsidRPr="001A2498">
        <w:rPr>
          <w:rFonts w:ascii="Times New Roman" w:hAnsi="Times New Roman" w:cs="Times New Roman"/>
          <w:szCs w:val="24"/>
        </w:rPr>
        <w:t xml:space="preserve">Embora a organização possa ser constituída por muitas coisas aparentemente estáveis e tangíveis - como pessoas, tecnologias ou conceitos, - só ganha vida ou se torna real por meio de atos de articulação. </w:t>
      </w:r>
      <w:ins w:id="88" w:author="Filipe Chaerki" w:date="2022-02-03T17:50:00Z">
        <w:r w:rsidR="00703994">
          <w:rPr>
            <w:rFonts w:ascii="Times New Roman" w:hAnsi="Times New Roman" w:cs="Times New Roman"/>
            <w:szCs w:val="24"/>
          </w:rPr>
          <w:t>Outro exemplo é o</w:t>
        </w:r>
      </w:ins>
      <w:proofErr w:type="gramStart"/>
      <w:r w:rsidR="00703994">
        <w:rPr>
          <w:rFonts w:ascii="Times New Roman" w:hAnsi="Times New Roman" w:cs="Times New Roman"/>
          <w:szCs w:val="24"/>
        </w:rPr>
        <w:t xml:space="preserve"> </w:t>
      </w:r>
      <w:r w:rsidRPr="001A2498">
        <w:rPr>
          <w:rFonts w:ascii="Times New Roman" w:hAnsi="Times New Roman" w:cs="Times New Roman"/>
          <w:szCs w:val="24"/>
        </w:rPr>
        <w:t xml:space="preserve"> </w:t>
      </w:r>
      <w:proofErr w:type="gramEnd"/>
      <w:r w:rsidRPr="001A2498">
        <w:rPr>
          <w:rFonts w:ascii="Times New Roman" w:hAnsi="Times New Roman" w:cs="Times New Roman"/>
          <w:szCs w:val="24"/>
        </w:rPr>
        <w:t xml:space="preserve">hospital, </w:t>
      </w:r>
      <w:del w:id="89" w:author="Filipe Chaerki" w:date="2022-02-03T17:51:00Z">
        <w:r w:rsidRPr="001A2498" w:rsidDel="00703994">
          <w:rPr>
            <w:rFonts w:ascii="Times New Roman" w:hAnsi="Times New Roman" w:cs="Times New Roman"/>
            <w:szCs w:val="24"/>
          </w:rPr>
          <w:delText>por exemplo,</w:delText>
        </w:r>
      </w:del>
      <w:ins w:id="90" w:author="Filipe Chaerki" w:date="2022-02-03T17:52:00Z">
        <w:r w:rsidR="00703994">
          <w:rPr>
            <w:rFonts w:ascii="Times New Roman" w:hAnsi="Times New Roman" w:cs="Times New Roman"/>
            <w:szCs w:val="24"/>
          </w:rPr>
          <w:t xml:space="preserve"> que é percebido</w:t>
        </w:r>
      </w:ins>
      <w:del w:id="91" w:author="Filipe Chaerki" w:date="2022-02-03T17:52:00Z">
        <w:r w:rsidRPr="001A2498" w:rsidDel="00703994">
          <w:rPr>
            <w:rFonts w:ascii="Times New Roman" w:hAnsi="Times New Roman" w:cs="Times New Roman"/>
            <w:szCs w:val="24"/>
          </w:rPr>
          <w:delText xml:space="preserve"> é visto</w:delText>
        </w:r>
      </w:del>
      <w:r w:rsidRPr="001A2498">
        <w:rPr>
          <w:rFonts w:ascii="Times New Roman" w:hAnsi="Times New Roman" w:cs="Times New Roman"/>
          <w:szCs w:val="24"/>
        </w:rPr>
        <w:t xml:space="preserve"> como um hospital, não apenas como um prédio (sua infraestrutura) e seus elementos: profissionais de saúde, médicos e enfermeiros, leitos equipados, materiais cirúrgicos, medicamentos, pessoas passando por atendimento, realizando consultas, exames e cirurgias. Logo, a organização não é um hospital intrinsecamente apenas por conter estes elementos, mas ‘se torna’ um hospital por meio das relações entre os elementos que a constituem (Cooper, 1976).</w:t>
      </w:r>
    </w:p>
    <w:p w14:paraId="7C057B2A" w14:textId="77777777" w:rsidR="005D6E2A" w:rsidRPr="001A2498" w:rsidRDefault="005D6E2A" w:rsidP="00CD72B9">
      <w:pPr>
        <w:pStyle w:val="Referncia"/>
        <w:spacing w:after="0" w:line="360" w:lineRule="auto"/>
        <w:ind w:firstLine="709"/>
        <w:jc w:val="both"/>
        <w:rPr>
          <w:rFonts w:ascii="Times New Roman" w:hAnsi="Times New Roman" w:cs="Times New Roman"/>
          <w:shd w:val="clear" w:color="auto" w:fill="FFFFFF"/>
        </w:rPr>
      </w:pPr>
    </w:p>
    <w:p w14:paraId="7952E361" w14:textId="77777777" w:rsidR="008950B5" w:rsidRPr="001A2498" w:rsidRDefault="00116160" w:rsidP="00CD72B9">
      <w:pPr>
        <w:pStyle w:val="Texto"/>
        <w:ind w:firstLine="0"/>
        <w:rPr>
          <w:rFonts w:ascii="Times New Roman" w:hAnsi="Times New Roman" w:cs="Times New Roman"/>
          <w:b/>
        </w:rPr>
      </w:pPr>
      <w:bookmarkStart w:id="92" w:name="_Toc266865628"/>
      <w:bookmarkStart w:id="93" w:name="_Toc451262452"/>
      <w:r w:rsidRPr="001A2498">
        <w:rPr>
          <w:rFonts w:ascii="Times New Roman" w:hAnsi="Times New Roman" w:cs="Times New Roman"/>
          <w:b/>
        </w:rPr>
        <w:t>METODOLOGIA</w:t>
      </w:r>
      <w:bookmarkEnd w:id="92"/>
      <w:bookmarkEnd w:id="93"/>
    </w:p>
    <w:p w14:paraId="7BE9FA71" w14:textId="77777777" w:rsidR="00C95823" w:rsidRPr="001A2498" w:rsidRDefault="00C95823" w:rsidP="00CD72B9">
      <w:pPr>
        <w:pStyle w:val="Texto"/>
        <w:ind w:firstLine="0"/>
        <w:rPr>
          <w:rFonts w:ascii="Times New Roman" w:hAnsi="Times New Roman" w:cs="Times New Roman"/>
          <w:b/>
        </w:rPr>
      </w:pPr>
    </w:p>
    <w:p w14:paraId="5A39CB24" w14:textId="6628CB66" w:rsidR="008950B5" w:rsidRPr="001A2498" w:rsidRDefault="008950B5" w:rsidP="00CD72B9">
      <w:pPr>
        <w:jc w:val="both"/>
        <w:rPr>
          <w:rFonts w:ascii="Times New Roman" w:hAnsi="Times New Roman" w:cs="Times New Roman"/>
        </w:rPr>
      </w:pPr>
      <w:r w:rsidRPr="001A2498">
        <w:rPr>
          <w:rFonts w:ascii="Times New Roman" w:hAnsi="Times New Roman" w:cs="Times New Roman"/>
          <w:b/>
        </w:rPr>
        <w:lastRenderedPageBreak/>
        <w:t xml:space="preserve"> </w:t>
      </w:r>
      <w:r w:rsidR="00247CEE">
        <w:rPr>
          <w:rFonts w:ascii="Times New Roman" w:hAnsi="Times New Roman" w:cs="Times New Roman"/>
          <w:b/>
        </w:rPr>
        <w:tab/>
      </w:r>
      <w:r w:rsidR="00FD2AE2" w:rsidRPr="001A2498">
        <w:rPr>
          <w:rFonts w:ascii="Times New Roman" w:hAnsi="Times New Roman" w:cs="Times New Roman"/>
        </w:rPr>
        <w:t>A</w:t>
      </w:r>
      <w:r w:rsidRPr="001A2498">
        <w:rPr>
          <w:rFonts w:ascii="Times New Roman" w:hAnsi="Times New Roman" w:cs="Times New Roman"/>
        </w:rPr>
        <w:t xml:space="preserve"> </w:t>
      </w:r>
      <w:proofErr w:type="spellStart"/>
      <w:r w:rsidR="00DB5279" w:rsidRPr="001A2498">
        <w:rPr>
          <w:rFonts w:ascii="Times New Roman" w:hAnsi="Times New Roman" w:cs="Times New Roman"/>
        </w:rPr>
        <w:t>metassíntese</w:t>
      </w:r>
      <w:proofErr w:type="spellEnd"/>
      <w:r w:rsidR="00FD2AE2" w:rsidRPr="001A2498">
        <w:rPr>
          <w:rFonts w:ascii="Times New Roman" w:hAnsi="Times New Roman" w:cs="Times New Roman"/>
        </w:rPr>
        <w:t xml:space="preserve"> foi </w:t>
      </w:r>
      <w:proofErr w:type="gramStart"/>
      <w:r w:rsidR="00FD2AE2" w:rsidRPr="001A2498">
        <w:rPr>
          <w:rFonts w:ascii="Times New Roman" w:hAnsi="Times New Roman" w:cs="Times New Roman"/>
        </w:rPr>
        <w:t>a</w:t>
      </w:r>
      <w:proofErr w:type="gramEnd"/>
      <w:r w:rsidR="00FD2AE2" w:rsidRPr="001A2498">
        <w:rPr>
          <w:rFonts w:ascii="Times New Roman" w:hAnsi="Times New Roman" w:cs="Times New Roman"/>
        </w:rPr>
        <w:t xml:space="preserve"> metodologia utilizada nesta pesquisa</w:t>
      </w:r>
      <w:r w:rsidRPr="001A2498">
        <w:rPr>
          <w:rFonts w:ascii="Times New Roman" w:hAnsi="Times New Roman" w:cs="Times New Roman"/>
        </w:rPr>
        <w:t xml:space="preserve"> </w:t>
      </w:r>
      <w:r w:rsidR="0035466E">
        <w:rPr>
          <w:rFonts w:ascii="Times New Roman" w:hAnsi="Times New Roman" w:cs="Times New Roman"/>
        </w:rPr>
        <w:t>(</w:t>
      </w:r>
      <w:proofErr w:type="spellStart"/>
      <w:r w:rsidRPr="001A2498">
        <w:rPr>
          <w:rFonts w:ascii="Times New Roman" w:hAnsi="Times New Roman" w:cs="Times New Roman"/>
        </w:rPr>
        <w:t>Hoon</w:t>
      </w:r>
      <w:proofErr w:type="spellEnd"/>
      <w:r w:rsidR="0035466E">
        <w:rPr>
          <w:rFonts w:ascii="Times New Roman" w:hAnsi="Times New Roman" w:cs="Times New Roman"/>
        </w:rPr>
        <w:t xml:space="preserve">, </w:t>
      </w:r>
      <w:r w:rsidRPr="001A2498">
        <w:rPr>
          <w:rFonts w:ascii="Times New Roman" w:hAnsi="Times New Roman" w:cs="Times New Roman"/>
        </w:rPr>
        <w:t>2014).</w:t>
      </w:r>
      <w:r w:rsidR="00FD2AE2" w:rsidRPr="001A2498">
        <w:rPr>
          <w:rFonts w:ascii="Times New Roman" w:hAnsi="Times New Roman" w:cs="Times New Roman"/>
        </w:rPr>
        <w:t xml:space="preserve"> Assim, este trabalho </w:t>
      </w:r>
      <w:r w:rsidR="00063B07" w:rsidRPr="001A2498">
        <w:rPr>
          <w:rFonts w:ascii="Times New Roman" w:hAnsi="Times New Roman" w:cs="Times New Roman"/>
        </w:rPr>
        <w:t>foi desenvolvido</w:t>
      </w:r>
      <w:r w:rsidR="00FD2AE2" w:rsidRPr="001A2498">
        <w:rPr>
          <w:rFonts w:ascii="Times New Roman" w:hAnsi="Times New Roman" w:cs="Times New Roman"/>
        </w:rPr>
        <w:t xml:space="preserve"> </w:t>
      </w:r>
      <w:r w:rsidR="00355F36" w:rsidRPr="001A2498">
        <w:rPr>
          <w:rFonts w:ascii="Times New Roman" w:hAnsi="Times New Roman" w:cs="Times New Roman"/>
        </w:rPr>
        <w:t>por meio</w:t>
      </w:r>
      <w:r w:rsidR="00FD2AE2" w:rsidRPr="001A2498">
        <w:rPr>
          <w:rFonts w:ascii="Times New Roman" w:hAnsi="Times New Roman" w:cs="Times New Roman"/>
        </w:rPr>
        <w:t xml:space="preserve"> de pesquisa, extração, classificação, codificação e análise dos resultados apresentados pelos estudos de caso identificados.</w:t>
      </w:r>
      <w:r w:rsidRPr="001A2498">
        <w:rPr>
          <w:rFonts w:ascii="Times New Roman" w:hAnsi="Times New Roman" w:cs="Times New Roman"/>
        </w:rPr>
        <w:t xml:space="preserve"> </w:t>
      </w:r>
    </w:p>
    <w:p w14:paraId="76331B49" w14:textId="187B3BD3" w:rsidR="00FD2AE2" w:rsidRPr="001A2498" w:rsidRDefault="003B71C3" w:rsidP="00CD72B9">
      <w:pPr>
        <w:ind w:firstLine="708"/>
        <w:jc w:val="both"/>
        <w:rPr>
          <w:rFonts w:ascii="Times New Roman" w:hAnsi="Times New Roman" w:cs="Times New Roman"/>
        </w:rPr>
      </w:pPr>
      <w:r w:rsidRPr="001A2498">
        <w:rPr>
          <w:rFonts w:ascii="Times New Roman" w:hAnsi="Times New Roman" w:cs="Times New Roman"/>
          <w:szCs w:val="24"/>
        </w:rPr>
        <w:t xml:space="preserve">Uma </w:t>
      </w:r>
      <w:proofErr w:type="spellStart"/>
      <w:r w:rsidR="00DB5279" w:rsidRPr="001A2498">
        <w:rPr>
          <w:rFonts w:ascii="Times New Roman" w:hAnsi="Times New Roman" w:cs="Times New Roman"/>
          <w:szCs w:val="24"/>
        </w:rPr>
        <w:t>metassíntese</w:t>
      </w:r>
      <w:proofErr w:type="spellEnd"/>
      <w:r w:rsidRPr="001A2498">
        <w:rPr>
          <w:rFonts w:ascii="Times New Roman" w:hAnsi="Times New Roman" w:cs="Times New Roman"/>
          <w:szCs w:val="24"/>
        </w:rPr>
        <w:t xml:space="preserve"> é definida como um projeto de pesquisa exploratório e indutivo para sintetizar estudos de caso qualitativos primários com a finalidade de fazer contribuições além daquelas alcançadas nos estudos originais. Este é um meta-estudo porque envolve o acúmulo de evidências de estudos de caso anteriores, e mais especificamente sua extração, análise e síntese. Primeiramente considera-se uma </w:t>
      </w:r>
      <w:proofErr w:type="spellStart"/>
      <w:r w:rsidR="00DB5279" w:rsidRPr="001A2498">
        <w:rPr>
          <w:rFonts w:ascii="Times New Roman" w:hAnsi="Times New Roman" w:cs="Times New Roman"/>
          <w:szCs w:val="24"/>
        </w:rPr>
        <w:t>metassíntese</w:t>
      </w:r>
      <w:proofErr w:type="spellEnd"/>
      <w:r w:rsidRPr="001A2498">
        <w:rPr>
          <w:rFonts w:ascii="Times New Roman" w:hAnsi="Times New Roman" w:cs="Times New Roman"/>
          <w:szCs w:val="24"/>
        </w:rPr>
        <w:t xml:space="preserve"> para fornecer uma extensão de uma perspectiva teórica existente para uma gama mais ampla de condições contextuais. Aqui, a </w:t>
      </w:r>
      <w:proofErr w:type="spellStart"/>
      <w:r w:rsidR="00DB5279" w:rsidRPr="001A2498">
        <w:rPr>
          <w:rFonts w:ascii="Times New Roman" w:hAnsi="Times New Roman" w:cs="Times New Roman"/>
          <w:szCs w:val="24"/>
        </w:rPr>
        <w:t>metassíntese</w:t>
      </w:r>
      <w:proofErr w:type="spellEnd"/>
      <w:r w:rsidRPr="001A2498">
        <w:rPr>
          <w:rFonts w:ascii="Times New Roman" w:hAnsi="Times New Roman" w:cs="Times New Roman"/>
          <w:szCs w:val="24"/>
        </w:rPr>
        <w:t xml:space="preserve"> constitui uma lógica de replicação em termos de descobertas sendo considerada mais forte quan</w:t>
      </w:r>
      <w:r w:rsidR="002D2666" w:rsidRPr="001A2498">
        <w:rPr>
          <w:rFonts w:ascii="Times New Roman" w:hAnsi="Times New Roman" w:cs="Times New Roman"/>
          <w:szCs w:val="24"/>
        </w:rPr>
        <w:t>d</w:t>
      </w:r>
      <w:r w:rsidRPr="001A2498">
        <w:rPr>
          <w:rFonts w:ascii="Times New Roman" w:hAnsi="Times New Roman" w:cs="Times New Roman"/>
          <w:szCs w:val="24"/>
        </w:rPr>
        <w:t xml:space="preserve">o mais casos são mostrados para apoiar a mesma teoria. Como tal, a teoria existente é estendida de contextos de pesquisa particulares para contextos mais genéricos e, portanto, é chave para o acúmulo de conhecimento. </w:t>
      </w:r>
      <w:r w:rsidR="00D326B0" w:rsidRPr="001A2498">
        <w:rPr>
          <w:rFonts w:ascii="Times New Roman" w:hAnsi="Times New Roman" w:cs="Times New Roman"/>
          <w:szCs w:val="24"/>
        </w:rPr>
        <w:t>Segundo, a</w:t>
      </w:r>
      <w:r w:rsidRPr="001A2498">
        <w:rPr>
          <w:rFonts w:ascii="Times New Roman" w:hAnsi="Times New Roman" w:cs="Times New Roman"/>
          <w:szCs w:val="24"/>
        </w:rPr>
        <w:t xml:space="preserve"> inspeção atenta da evidência empírica agregada pode servir para refinar a teoria existente em termos de modificação, suplementação ou mesmo </w:t>
      </w:r>
      <w:r w:rsidR="00D66EF1" w:rsidRPr="001A2498">
        <w:rPr>
          <w:rFonts w:ascii="Times New Roman" w:hAnsi="Times New Roman" w:cs="Times New Roman"/>
          <w:szCs w:val="24"/>
        </w:rPr>
        <w:t>negação (</w:t>
      </w:r>
      <w:proofErr w:type="spellStart"/>
      <w:r w:rsidR="00D16987" w:rsidRPr="001A2498">
        <w:rPr>
          <w:rFonts w:ascii="Times New Roman" w:hAnsi="Times New Roman" w:cs="Times New Roman"/>
          <w:szCs w:val="24"/>
        </w:rPr>
        <w:t>Hoon</w:t>
      </w:r>
      <w:proofErr w:type="spellEnd"/>
      <w:r w:rsidRPr="001A2498">
        <w:rPr>
          <w:rFonts w:ascii="Times New Roman" w:hAnsi="Times New Roman" w:cs="Times New Roman"/>
          <w:szCs w:val="24"/>
        </w:rPr>
        <w:t>, 2014).</w:t>
      </w:r>
    </w:p>
    <w:p w14:paraId="21AABF59" w14:textId="77777777" w:rsidR="008950B5" w:rsidRPr="001A2498" w:rsidRDefault="008950B5" w:rsidP="00CD72B9">
      <w:pPr>
        <w:jc w:val="both"/>
        <w:rPr>
          <w:rFonts w:ascii="Times New Roman" w:hAnsi="Times New Roman" w:cs="Times New Roman"/>
        </w:rPr>
      </w:pPr>
      <w:r w:rsidRPr="001A2498">
        <w:rPr>
          <w:rFonts w:ascii="Times New Roman" w:hAnsi="Times New Roman" w:cs="Times New Roman"/>
        </w:rPr>
        <w:tab/>
      </w:r>
      <w:r w:rsidR="003B71C3" w:rsidRPr="001A2498">
        <w:rPr>
          <w:rFonts w:ascii="Times New Roman" w:hAnsi="Times New Roman" w:cs="Times New Roman"/>
        </w:rPr>
        <w:t xml:space="preserve">Segundo a mesma autora existem </w:t>
      </w:r>
      <w:r w:rsidR="008F4C72" w:rsidRPr="001A2498">
        <w:rPr>
          <w:rFonts w:ascii="Times New Roman" w:hAnsi="Times New Roman" w:cs="Times New Roman"/>
        </w:rPr>
        <w:t>oito</w:t>
      </w:r>
      <w:r w:rsidR="003B71C3" w:rsidRPr="001A2498">
        <w:rPr>
          <w:rFonts w:ascii="Times New Roman" w:hAnsi="Times New Roman" w:cs="Times New Roman"/>
        </w:rPr>
        <w:t xml:space="preserve"> etapas </w:t>
      </w:r>
      <w:r w:rsidR="00E85EA2" w:rsidRPr="001A2498">
        <w:rPr>
          <w:rFonts w:ascii="Times New Roman" w:hAnsi="Times New Roman" w:cs="Times New Roman"/>
        </w:rPr>
        <w:t>de</w:t>
      </w:r>
      <w:r w:rsidRPr="001A2498">
        <w:rPr>
          <w:rFonts w:ascii="Times New Roman" w:hAnsi="Times New Roman" w:cs="Times New Roman"/>
        </w:rPr>
        <w:t xml:space="preserve"> análise</w:t>
      </w:r>
      <w:r w:rsidR="00F14788" w:rsidRPr="001A2498">
        <w:rPr>
          <w:rFonts w:ascii="Times New Roman" w:hAnsi="Times New Roman" w:cs="Times New Roman"/>
        </w:rPr>
        <w:t xml:space="preserve"> (</w:t>
      </w:r>
      <w:r w:rsidR="00FA6983">
        <w:rPr>
          <w:rFonts w:ascii="Times New Roman" w:hAnsi="Times New Roman" w:cs="Times New Roman"/>
        </w:rPr>
        <w:t>Quadro</w:t>
      </w:r>
      <w:r w:rsidR="00F14788" w:rsidRPr="001A2498">
        <w:rPr>
          <w:rFonts w:ascii="Times New Roman" w:hAnsi="Times New Roman" w:cs="Times New Roman"/>
        </w:rPr>
        <w:t xml:space="preserve"> </w:t>
      </w:r>
      <w:proofErr w:type="gramStart"/>
      <w:r w:rsidR="00F14788" w:rsidRPr="001A2498">
        <w:rPr>
          <w:rFonts w:ascii="Times New Roman" w:hAnsi="Times New Roman" w:cs="Times New Roman"/>
        </w:rPr>
        <w:t>1</w:t>
      </w:r>
      <w:proofErr w:type="gramEnd"/>
      <w:r w:rsidR="00F14788" w:rsidRPr="001A2498">
        <w:rPr>
          <w:rFonts w:ascii="Times New Roman" w:hAnsi="Times New Roman" w:cs="Times New Roman"/>
        </w:rPr>
        <w:t>)</w:t>
      </w:r>
      <w:r w:rsidRPr="001A2498">
        <w:rPr>
          <w:rFonts w:ascii="Times New Roman" w:hAnsi="Times New Roman" w:cs="Times New Roman"/>
        </w:rPr>
        <w:t>.</w:t>
      </w:r>
    </w:p>
    <w:p w14:paraId="2E7B8EAD" w14:textId="77777777" w:rsidR="006227AD" w:rsidRPr="001A2498" w:rsidRDefault="006227AD" w:rsidP="00677A71">
      <w:pPr>
        <w:spacing w:line="240" w:lineRule="auto"/>
        <w:jc w:val="both"/>
        <w:rPr>
          <w:rFonts w:ascii="Times New Roman" w:hAnsi="Times New Roman" w:cs="Times New Roman"/>
        </w:rPr>
      </w:pPr>
    </w:p>
    <w:p w14:paraId="551D586A" w14:textId="3E4A9EBB" w:rsidR="00FA6983" w:rsidRPr="006328B6" w:rsidRDefault="00FA6983" w:rsidP="00FA6983">
      <w:pPr>
        <w:spacing w:line="240" w:lineRule="auto"/>
        <w:jc w:val="both"/>
        <w:rPr>
          <w:rFonts w:ascii="Times New Roman" w:hAnsi="Times New Roman" w:cs="Times New Roman"/>
          <w:sz w:val="20"/>
        </w:rPr>
      </w:pPr>
      <w:r>
        <w:rPr>
          <w:rFonts w:ascii="Times New Roman" w:hAnsi="Times New Roman" w:cs="Times New Roman"/>
          <w:sz w:val="20"/>
        </w:rPr>
        <w:t>Quadro</w:t>
      </w:r>
      <w:r w:rsidRPr="006328B6">
        <w:rPr>
          <w:rFonts w:ascii="Times New Roman" w:hAnsi="Times New Roman" w:cs="Times New Roman"/>
          <w:sz w:val="20"/>
        </w:rPr>
        <w:t xml:space="preserve"> </w:t>
      </w:r>
      <w:proofErr w:type="gramStart"/>
      <w:r w:rsidRPr="006328B6">
        <w:rPr>
          <w:rFonts w:ascii="Times New Roman" w:hAnsi="Times New Roman" w:cs="Times New Roman"/>
          <w:sz w:val="20"/>
        </w:rPr>
        <w:t>1</w:t>
      </w:r>
      <w:proofErr w:type="gramEnd"/>
      <w:r w:rsidRPr="006328B6">
        <w:rPr>
          <w:rFonts w:ascii="Times New Roman" w:hAnsi="Times New Roman" w:cs="Times New Roman"/>
          <w:sz w:val="20"/>
        </w:rPr>
        <w:t xml:space="preserve">. </w:t>
      </w:r>
      <w:r w:rsidRPr="006328B6">
        <w:rPr>
          <w:rFonts w:ascii="Times New Roman" w:hAnsi="Times New Roman" w:cs="Times New Roman"/>
          <w:b/>
          <w:sz w:val="20"/>
        </w:rPr>
        <w:t>Etapa</w:t>
      </w:r>
      <w:r w:rsidR="00EC12EF">
        <w:rPr>
          <w:rFonts w:ascii="Times New Roman" w:hAnsi="Times New Roman" w:cs="Times New Roman"/>
          <w:b/>
          <w:sz w:val="20"/>
        </w:rPr>
        <w:t>s</w:t>
      </w:r>
      <w:r w:rsidRPr="006328B6">
        <w:rPr>
          <w:rFonts w:ascii="Times New Roman" w:hAnsi="Times New Roman" w:cs="Times New Roman"/>
          <w:b/>
          <w:sz w:val="20"/>
        </w:rPr>
        <w:t xml:space="preserve"> para meta-sintetização de estudos qualitativos</w:t>
      </w:r>
    </w:p>
    <w:p w14:paraId="61D5C4FB" w14:textId="77777777" w:rsidR="00FA6983" w:rsidRPr="001A2498" w:rsidRDefault="00FA6983" w:rsidP="00FA6983">
      <w:pPr>
        <w:spacing w:line="240" w:lineRule="auto"/>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8431"/>
      </w:tblGrid>
      <w:tr w:rsidR="00FA6983" w:rsidRPr="001A2498" w14:paraId="61C7D65A" w14:textId="77777777" w:rsidTr="004069D0">
        <w:tc>
          <w:tcPr>
            <w:tcW w:w="675" w:type="dxa"/>
            <w:shd w:val="clear" w:color="auto" w:fill="auto"/>
          </w:tcPr>
          <w:p w14:paraId="60F2AF4B" w14:textId="77777777" w:rsidR="00FA6983" w:rsidRPr="001A2498" w:rsidRDefault="00FA6983" w:rsidP="004069D0">
            <w:pPr>
              <w:spacing w:line="240" w:lineRule="auto"/>
              <w:rPr>
                <w:rFonts w:ascii="Times New Roman" w:hAnsi="Times New Roman" w:cs="Times New Roman"/>
              </w:rPr>
            </w:pPr>
            <w:r w:rsidRPr="001A2498">
              <w:rPr>
                <w:rFonts w:ascii="Times New Roman" w:hAnsi="Times New Roman" w:cs="Times New Roman"/>
              </w:rPr>
              <w:t>Etapas</w:t>
            </w:r>
          </w:p>
        </w:tc>
        <w:tc>
          <w:tcPr>
            <w:tcW w:w="8612" w:type="dxa"/>
            <w:shd w:val="clear" w:color="auto" w:fill="auto"/>
          </w:tcPr>
          <w:p w14:paraId="593BAF7B" w14:textId="77777777" w:rsidR="00FA6983" w:rsidRPr="001A2498" w:rsidRDefault="00FA6983" w:rsidP="004069D0">
            <w:pPr>
              <w:spacing w:line="240" w:lineRule="auto"/>
              <w:rPr>
                <w:rFonts w:ascii="Times New Roman" w:hAnsi="Times New Roman" w:cs="Times New Roman"/>
              </w:rPr>
            </w:pPr>
            <w:r w:rsidRPr="001A2498">
              <w:rPr>
                <w:rFonts w:ascii="Times New Roman" w:hAnsi="Times New Roman" w:cs="Times New Roman"/>
              </w:rPr>
              <w:t>Objetivos</w:t>
            </w:r>
          </w:p>
        </w:tc>
      </w:tr>
      <w:tr w:rsidR="00FA6983" w:rsidRPr="001A2498" w14:paraId="3675973A" w14:textId="77777777" w:rsidTr="004069D0">
        <w:trPr>
          <w:trHeight w:val="468"/>
        </w:trPr>
        <w:tc>
          <w:tcPr>
            <w:tcW w:w="675" w:type="dxa"/>
            <w:shd w:val="clear" w:color="auto" w:fill="auto"/>
          </w:tcPr>
          <w:p w14:paraId="4A771E46" w14:textId="77777777" w:rsidR="00FA6983" w:rsidRPr="001A2498" w:rsidRDefault="00FA6983" w:rsidP="004069D0">
            <w:pPr>
              <w:spacing w:line="240" w:lineRule="auto"/>
              <w:rPr>
                <w:rFonts w:ascii="Times New Roman" w:hAnsi="Times New Roman" w:cs="Times New Roman"/>
              </w:rPr>
            </w:pPr>
            <w:proofErr w:type="gramStart"/>
            <w:r w:rsidRPr="001A2498">
              <w:rPr>
                <w:rFonts w:ascii="Times New Roman" w:hAnsi="Times New Roman" w:cs="Times New Roman"/>
              </w:rPr>
              <w:t>1</w:t>
            </w:r>
            <w:proofErr w:type="gramEnd"/>
          </w:p>
        </w:tc>
        <w:tc>
          <w:tcPr>
            <w:tcW w:w="8612" w:type="dxa"/>
            <w:shd w:val="clear" w:color="auto" w:fill="auto"/>
          </w:tcPr>
          <w:p w14:paraId="56D14CA1" w14:textId="77777777" w:rsidR="00FA6983" w:rsidRPr="001A2498" w:rsidRDefault="00FA6983" w:rsidP="004069D0">
            <w:pPr>
              <w:spacing w:line="240" w:lineRule="auto"/>
              <w:jc w:val="both"/>
              <w:rPr>
                <w:rFonts w:ascii="Times New Roman" w:hAnsi="Times New Roman" w:cs="Times New Roman"/>
              </w:rPr>
            </w:pPr>
            <w:r w:rsidRPr="001A2498">
              <w:rPr>
                <w:rFonts w:ascii="Times New Roman" w:hAnsi="Times New Roman" w:cs="Times New Roman"/>
                <w:szCs w:val="24"/>
              </w:rPr>
              <w:t>Estruturar o problema de pesquisa</w:t>
            </w:r>
          </w:p>
        </w:tc>
      </w:tr>
      <w:tr w:rsidR="00FA6983" w:rsidRPr="001A2498" w14:paraId="42BA8DAD" w14:textId="77777777" w:rsidTr="004069D0">
        <w:trPr>
          <w:trHeight w:val="473"/>
        </w:trPr>
        <w:tc>
          <w:tcPr>
            <w:tcW w:w="675" w:type="dxa"/>
            <w:shd w:val="clear" w:color="auto" w:fill="auto"/>
          </w:tcPr>
          <w:p w14:paraId="583764A2" w14:textId="77777777" w:rsidR="00FA6983" w:rsidRPr="001A2498" w:rsidRDefault="00FA6983" w:rsidP="004069D0">
            <w:pPr>
              <w:spacing w:line="240" w:lineRule="auto"/>
              <w:rPr>
                <w:rFonts w:ascii="Times New Roman" w:hAnsi="Times New Roman" w:cs="Times New Roman"/>
              </w:rPr>
            </w:pPr>
            <w:proofErr w:type="gramStart"/>
            <w:r w:rsidRPr="001A2498">
              <w:rPr>
                <w:rFonts w:ascii="Times New Roman" w:hAnsi="Times New Roman" w:cs="Times New Roman"/>
                <w:szCs w:val="24"/>
                <w:shd w:val="clear" w:color="auto" w:fill="FFFFFF"/>
              </w:rPr>
              <w:t>2</w:t>
            </w:r>
            <w:proofErr w:type="gramEnd"/>
          </w:p>
        </w:tc>
        <w:tc>
          <w:tcPr>
            <w:tcW w:w="8612" w:type="dxa"/>
            <w:shd w:val="clear" w:color="auto" w:fill="auto"/>
          </w:tcPr>
          <w:p w14:paraId="601C8F83" w14:textId="77777777" w:rsidR="00FA6983" w:rsidRPr="001A2498" w:rsidRDefault="00FA6983" w:rsidP="004069D0">
            <w:pPr>
              <w:spacing w:line="240" w:lineRule="auto"/>
              <w:jc w:val="both"/>
              <w:rPr>
                <w:rFonts w:ascii="Times New Roman" w:hAnsi="Times New Roman" w:cs="Times New Roman"/>
              </w:rPr>
            </w:pPr>
            <w:r w:rsidRPr="001A2498">
              <w:rPr>
                <w:rFonts w:ascii="Times New Roman" w:hAnsi="Times New Roman" w:cs="Times New Roman"/>
                <w:szCs w:val="24"/>
                <w:shd w:val="clear" w:color="auto" w:fill="FFFFFF"/>
              </w:rPr>
              <w:t>Localizar pesquisas relevantes</w:t>
            </w:r>
          </w:p>
        </w:tc>
      </w:tr>
      <w:tr w:rsidR="00FA6983" w:rsidRPr="001A2498" w14:paraId="560FF84D" w14:textId="77777777" w:rsidTr="004069D0">
        <w:trPr>
          <w:trHeight w:val="466"/>
        </w:trPr>
        <w:tc>
          <w:tcPr>
            <w:tcW w:w="675" w:type="dxa"/>
            <w:shd w:val="clear" w:color="auto" w:fill="auto"/>
          </w:tcPr>
          <w:p w14:paraId="09D9EDB5" w14:textId="77777777" w:rsidR="00FA6983" w:rsidRPr="001A2498" w:rsidRDefault="00FA6983" w:rsidP="004069D0">
            <w:pPr>
              <w:spacing w:line="240" w:lineRule="auto"/>
              <w:rPr>
                <w:rFonts w:ascii="Times New Roman" w:hAnsi="Times New Roman" w:cs="Times New Roman"/>
              </w:rPr>
            </w:pPr>
            <w:proofErr w:type="gramStart"/>
            <w:r w:rsidRPr="001A2498">
              <w:rPr>
                <w:rFonts w:ascii="Times New Roman" w:hAnsi="Times New Roman" w:cs="Times New Roman"/>
              </w:rPr>
              <w:t>3</w:t>
            </w:r>
            <w:proofErr w:type="gramEnd"/>
          </w:p>
        </w:tc>
        <w:tc>
          <w:tcPr>
            <w:tcW w:w="8612" w:type="dxa"/>
            <w:shd w:val="clear" w:color="auto" w:fill="auto"/>
          </w:tcPr>
          <w:p w14:paraId="0880F3A7" w14:textId="77777777" w:rsidR="00FA6983" w:rsidRPr="001A2498" w:rsidRDefault="00FA6983" w:rsidP="004069D0">
            <w:pPr>
              <w:spacing w:line="240" w:lineRule="auto"/>
              <w:jc w:val="both"/>
              <w:rPr>
                <w:rFonts w:ascii="Times New Roman" w:hAnsi="Times New Roman" w:cs="Times New Roman"/>
              </w:rPr>
            </w:pPr>
            <w:r w:rsidRPr="001A2498">
              <w:rPr>
                <w:rFonts w:ascii="Times New Roman" w:eastAsia="Times New Roman" w:hAnsi="Times New Roman" w:cs="Times New Roman"/>
                <w:szCs w:val="24"/>
                <w:lang w:eastAsia="pt-BR"/>
              </w:rPr>
              <w:t>Definir critérios de inclusão e exclusão</w:t>
            </w:r>
          </w:p>
        </w:tc>
      </w:tr>
      <w:tr w:rsidR="00FA6983" w:rsidRPr="001A2498" w14:paraId="2DB43166" w14:textId="77777777" w:rsidTr="004069D0">
        <w:trPr>
          <w:trHeight w:val="472"/>
        </w:trPr>
        <w:tc>
          <w:tcPr>
            <w:tcW w:w="675" w:type="dxa"/>
            <w:shd w:val="clear" w:color="auto" w:fill="auto"/>
          </w:tcPr>
          <w:p w14:paraId="3DB58960" w14:textId="77777777" w:rsidR="00FA6983" w:rsidRPr="001A2498" w:rsidRDefault="00FA6983" w:rsidP="004069D0">
            <w:pPr>
              <w:spacing w:line="240" w:lineRule="auto"/>
              <w:rPr>
                <w:rFonts w:ascii="Times New Roman" w:hAnsi="Times New Roman" w:cs="Times New Roman"/>
              </w:rPr>
            </w:pPr>
            <w:proofErr w:type="gramStart"/>
            <w:r w:rsidRPr="001A2498">
              <w:rPr>
                <w:rFonts w:ascii="Times New Roman" w:hAnsi="Times New Roman" w:cs="Times New Roman"/>
              </w:rPr>
              <w:t>4</w:t>
            </w:r>
            <w:proofErr w:type="gramEnd"/>
          </w:p>
        </w:tc>
        <w:tc>
          <w:tcPr>
            <w:tcW w:w="8612" w:type="dxa"/>
            <w:shd w:val="clear" w:color="auto" w:fill="auto"/>
          </w:tcPr>
          <w:p w14:paraId="7863F4D3" w14:textId="77777777" w:rsidR="00FA6983" w:rsidRPr="001A2498" w:rsidRDefault="00FA6983" w:rsidP="004069D0">
            <w:pPr>
              <w:spacing w:line="240" w:lineRule="auto"/>
              <w:jc w:val="both"/>
              <w:rPr>
                <w:rFonts w:ascii="Times New Roman" w:hAnsi="Times New Roman" w:cs="Times New Roman"/>
              </w:rPr>
            </w:pPr>
            <w:r w:rsidRPr="001A2498">
              <w:rPr>
                <w:rFonts w:ascii="Times New Roman" w:hAnsi="Times New Roman" w:cs="Times New Roman"/>
                <w:szCs w:val="24"/>
                <w:shd w:val="clear" w:color="auto" w:fill="FFFFFF"/>
              </w:rPr>
              <w:t>Extrair e codificar dados</w:t>
            </w:r>
          </w:p>
        </w:tc>
      </w:tr>
      <w:tr w:rsidR="00FA6983" w:rsidRPr="001A2498" w14:paraId="49867690" w14:textId="77777777" w:rsidTr="004069D0">
        <w:trPr>
          <w:trHeight w:val="478"/>
        </w:trPr>
        <w:tc>
          <w:tcPr>
            <w:tcW w:w="675" w:type="dxa"/>
            <w:shd w:val="clear" w:color="auto" w:fill="auto"/>
          </w:tcPr>
          <w:p w14:paraId="74D7DB83" w14:textId="77777777" w:rsidR="00FA6983" w:rsidRPr="001A2498" w:rsidRDefault="00FA6983" w:rsidP="004069D0">
            <w:pPr>
              <w:spacing w:line="240" w:lineRule="auto"/>
              <w:rPr>
                <w:rFonts w:ascii="Times New Roman" w:hAnsi="Times New Roman" w:cs="Times New Roman"/>
              </w:rPr>
            </w:pPr>
            <w:proofErr w:type="gramStart"/>
            <w:r w:rsidRPr="001A2498">
              <w:rPr>
                <w:rFonts w:ascii="Times New Roman" w:hAnsi="Times New Roman" w:cs="Times New Roman"/>
              </w:rPr>
              <w:t>5</w:t>
            </w:r>
            <w:proofErr w:type="gramEnd"/>
          </w:p>
        </w:tc>
        <w:tc>
          <w:tcPr>
            <w:tcW w:w="8612" w:type="dxa"/>
            <w:shd w:val="clear" w:color="auto" w:fill="auto"/>
          </w:tcPr>
          <w:p w14:paraId="180D190B" w14:textId="77777777" w:rsidR="00FA6983" w:rsidRPr="001A2498" w:rsidRDefault="00FA6983" w:rsidP="004069D0">
            <w:pPr>
              <w:spacing w:line="240" w:lineRule="auto"/>
              <w:jc w:val="both"/>
              <w:rPr>
                <w:rFonts w:ascii="Times New Roman" w:hAnsi="Times New Roman" w:cs="Times New Roman"/>
              </w:rPr>
            </w:pPr>
            <w:r w:rsidRPr="001A2498">
              <w:rPr>
                <w:rFonts w:ascii="Times New Roman" w:hAnsi="Times New Roman" w:cs="Times New Roman"/>
                <w:szCs w:val="24"/>
                <w:shd w:val="clear" w:color="auto" w:fill="FFFFFF"/>
              </w:rPr>
              <w:t>Analisar em um nível específico de caso</w:t>
            </w:r>
          </w:p>
        </w:tc>
      </w:tr>
      <w:tr w:rsidR="00FA6983" w:rsidRPr="001A2498" w14:paraId="6A08C1DC" w14:textId="77777777" w:rsidTr="004069D0">
        <w:trPr>
          <w:trHeight w:val="397"/>
        </w:trPr>
        <w:tc>
          <w:tcPr>
            <w:tcW w:w="675" w:type="dxa"/>
            <w:shd w:val="clear" w:color="auto" w:fill="auto"/>
          </w:tcPr>
          <w:p w14:paraId="467F5BA9" w14:textId="77777777" w:rsidR="00FA6983" w:rsidRPr="001A2498" w:rsidRDefault="00FA6983" w:rsidP="004069D0">
            <w:pPr>
              <w:spacing w:line="240" w:lineRule="auto"/>
              <w:rPr>
                <w:rFonts w:ascii="Times New Roman" w:hAnsi="Times New Roman" w:cs="Times New Roman"/>
              </w:rPr>
            </w:pPr>
            <w:proofErr w:type="gramStart"/>
            <w:r w:rsidRPr="001A2498">
              <w:rPr>
                <w:rFonts w:ascii="Times New Roman" w:hAnsi="Times New Roman" w:cs="Times New Roman"/>
              </w:rPr>
              <w:t>6</w:t>
            </w:r>
            <w:proofErr w:type="gramEnd"/>
          </w:p>
        </w:tc>
        <w:tc>
          <w:tcPr>
            <w:tcW w:w="8612" w:type="dxa"/>
            <w:shd w:val="clear" w:color="auto" w:fill="auto"/>
          </w:tcPr>
          <w:p w14:paraId="1EEC4B12" w14:textId="77777777" w:rsidR="00FA6983" w:rsidRPr="001A2498" w:rsidRDefault="00FA6983" w:rsidP="004069D0">
            <w:pPr>
              <w:spacing w:line="240" w:lineRule="auto"/>
              <w:jc w:val="both"/>
              <w:rPr>
                <w:rFonts w:ascii="Times New Roman" w:hAnsi="Times New Roman" w:cs="Times New Roman"/>
              </w:rPr>
            </w:pPr>
            <w:r w:rsidRPr="001A2498">
              <w:rPr>
                <w:rFonts w:ascii="Times New Roman" w:hAnsi="Times New Roman" w:cs="Times New Roman"/>
                <w:szCs w:val="24"/>
                <w:shd w:val="clear" w:color="auto" w:fill="FFFFFF"/>
              </w:rPr>
              <w:t>Sintetizar em um nível de estudo cruzado</w:t>
            </w:r>
          </w:p>
        </w:tc>
      </w:tr>
      <w:tr w:rsidR="00FA6983" w:rsidRPr="001A2498" w14:paraId="515432E4" w14:textId="77777777" w:rsidTr="004069D0">
        <w:trPr>
          <w:trHeight w:val="472"/>
        </w:trPr>
        <w:tc>
          <w:tcPr>
            <w:tcW w:w="675" w:type="dxa"/>
            <w:shd w:val="clear" w:color="auto" w:fill="auto"/>
          </w:tcPr>
          <w:p w14:paraId="6D020A55" w14:textId="77777777" w:rsidR="00FA6983" w:rsidRPr="001A2498" w:rsidRDefault="00FA6983" w:rsidP="004069D0">
            <w:pPr>
              <w:spacing w:line="240" w:lineRule="auto"/>
              <w:rPr>
                <w:rFonts w:ascii="Times New Roman" w:hAnsi="Times New Roman" w:cs="Times New Roman"/>
              </w:rPr>
            </w:pPr>
            <w:proofErr w:type="gramStart"/>
            <w:r w:rsidRPr="001A2498">
              <w:rPr>
                <w:rFonts w:ascii="Times New Roman" w:hAnsi="Times New Roman" w:cs="Times New Roman"/>
              </w:rPr>
              <w:t>7</w:t>
            </w:r>
            <w:proofErr w:type="gramEnd"/>
          </w:p>
        </w:tc>
        <w:tc>
          <w:tcPr>
            <w:tcW w:w="8612" w:type="dxa"/>
            <w:shd w:val="clear" w:color="auto" w:fill="auto"/>
          </w:tcPr>
          <w:p w14:paraId="025350ED" w14:textId="77777777" w:rsidR="00FA6983" w:rsidRPr="001A2498" w:rsidRDefault="00FA6983" w:rsidP="004069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Cs w:val="24"/>
                <w:lang w:eastAsia="pt-BR"/>
              </w:rPr>
            </w:pPr>
            <w:r w:rsidRPr="001A2498">
              <w:rPr>
                <w:rFonts w:ascii="Times New Roman" w:hAnsi="Times New Roman" w:cs="Times New Roman"/>
                <w:szCs w:val="24"/>
                <w:shd w:val="clear" w:color="auto" w:fill="FFFFFF"/>
              </w:rPr>
              <w:t xml:space="preserve">Construir Teoria da </w:t>
            </w:r>
            <w:proofErr w:type="spellStart"/>
            <w:r w:rsidRPr="001A2498">
              <w:rPr>
                <w:rFonts w:ascii="Times New Roman" w:hAnsi="Times New Roman" w:cs="Times New Roman"/>
                <w:szCs w:val="24"/>
                <w:shd w:val="clear" w:color="auto" w:fill="FFFFFF"/>
              </w:rPr>
              <w:t>Metassíntese</w:t>
            </w:r>
            <w:proofErr w:type="spellEnd"/>
          </w:p>
        </w:tc>
      </w:tr>
      <w:tr w:rsidR="00FA6983" w:rsidRPr="001A2498" w14:paraId="1C1279CF" w14:textId="77777777" w:rsidTr="004069D0">
        <w:trPr>
          <w:trHeight w:val="364"/>
        </w:trPr>
        <w:tc>
          <w:tcPr>
            <w:tcW w:w="675" w:type="dxa"/>
            <w:shd w:val="clear" w:color="auto" w:fill="auto"/>
          </w:tcPr>
          <w:p w14:paraId="263147C6" w14:textId="77777777" w:rsidR="00FA6983" w:rsidRPr="001A2498" w:rsidRDefault="00FA6983" w:rsidP="004069D0">
            <w:pPr>
              <w:spacing w:line="240" w:lineRule="auto"/>
              <w:rPr>
                <w:rFonts w:ascii="Times New Roman" w:hAnsi="Times New Roman" w:cs="Times New Roman"/>
              </w:rPr>
            </w:pPr>
            <w:proofErr w:type="gramStart"/>
            <w:r w:rsidRPr="001A2498">
              <w:rPr>
                <w:rFonts w:ascii="Times New Roman" w:hAnsi="Times New Roman" w:cs="Times New Roman"/>
              </w:rPr>
              <w:t>8</w:t>
            </w:r>
            <w:proofErr w:type="gramEnd"/>
          </w:p>
        </w:tc>
        <w:tc>
          <w:tcPr>
            <w:tcW w:w="8612" w:type="dxa"/>
            <w:shd w:val="clear" w:color="auto" w:fill="auto"/>
          </w:tcPr>
          <w:p w14:paraId="4B9B3379" w14:textId="77777777" w:rsidR="00FA6983" w:rsidRPr="001A2498" w:rsidRDefault="00FA6983" w:rsidP="004069D0">
            <w:pPr>
              <w:spacing w:line="240" w:lineRule="auto"/>
              <w:jc w:val="both"/>
              <w:rPr>
                <w:rFonts w:ascii="Times New Roman" w:hAnsi="Times New Roman" w:cs="Times New Roman"/>
              </w:rPr>
            </w:pPr>
            <w:r w:rsidRPr="001A2498">
              <w:rPr>
                <w:rFonts w:ascii="Times New Roman" w:hAnsi="Times New Roman" w:cs="Times New Roman"/>
              </w:rPr>
              <w:t>Discussão</w:t>
            </w:r>
          </w:p>
        </w:tc>
      </w:tr>
    </w:tbl>
    <w:p w14:paraId="0BD7AD4E" w14:textId="35B695DD" w:rsidR="00FA6983" w:rsidRPr="006328B6" w:rsidRDefault="00FA6983" w:rsidP="00FA6983">
      <w:pPr>
        <w:spacing w:line="240" w:lineRule="auto"/>
        <w:jc w:val="both"/>
        <w:rPr>
          <w:rFonts w:ascii="Times New Roman" w:hAnsi="Times New Roman" w:cs="Times New Roman"/>
          <w:sz w:val="20"/>
          <w:szCs w:val="24"/>
        </w:rPr>
      </w:pPr>
      <w:r w:rsidRPr="006328B6">
        <w:rPr>
          <w:rFonts w:ascii="Times New Roman" w:eastAsia="Times New Roman" w:hAnsi="Times New Roman" w:cs="Times New Roman"/>
          <w:sz w:val="20"/>
          <w:szCs w:val="24"/>
          <w:lang w:eastAsia="pt-BR"/>
        </w:rPr>
        <w:t xml:space="preserve">Fonte: </w:t>
      </w:r>
      <w:proofErr w:type="spellStart"/>
      <w:r w:rsidRPr="006328B6">
        <w:rPr>
          <w:rFonts w:ascii="Times New Roman" w:eastAsia="Times New Roman" w:hAnsi="Times New Roman" w:cs="Times New Roman"/>
          <w:sz w:val="20"/>
          <w:szCs w:val="24"/>
          <w:lang w:eastAsia="pt-BR"/>
        </w:rPr>
        <w:t>Hoon</w:t>
      </w:r>
      <w:proofErr w:type="spellEnd"/>
      <w:r w:rsidRPr="006328B6">
        <w:rPr>
          <w:rFonts w:ascii="Times New Roman" w:eastAsia="Times New Roman" w:hAnsi="Times New Roman" w:cs="Times New Roman"/>
          <w:sz w:val="20"/>
          <w:szCs w:val="24"/>
          <w:lang w:eastAsia="pt-BR"/>
        </w:rPr>
        <w:t xml:space="preserve"> (2014).</w:t>
      </w:r>
    </w:p>
    <w:p w14:paraId="6C20382A" w14:textId="77777777" w:rsidR="00FA6983" w:rsidRPr="006C1F56" w:rsidRDefault="00FA6983" w:rsidP="00677A71">
      <w:pPr>
        <w:spacing w:line="240" w:lineRule="auto"/>
        <w:jc w:val="both"/>
        <w:rPr>
          <w:rFonts w:ascii="Times New Roman" w:hAnsi="Times New Roman" w:cs="Times New Roman"/>
          <w:sz w:val="20"/>
        </w:rPr>
      </w:pPr>
    </w:p>
    <w:p w14:paraId="2B179141" w14:textId="77777777" w:rsidR="008950B5" w:rsidRPr="001A2498" w:rsidRDefault="008950B5" w:rsidP="00677A71">
      <w:pPr>
        <w:spacing w:line="240" w:lineRule="auto"/>
        <w:jc w:val="both"/>
        <w:rPr>
          <w:rFonts w:ascii="Times New Roman" w:hAnsi="Times New Roman" w:cs="Times New Roman"/>
        </w:rPr>
      </w:pPr>
    </w:p>
    <w:p w14:paraId="422C36F7" w14:textId="065EFD3E" w:rsidR="008950B5" w:rsidRPr="001A2498" w:rsidRDefault="00BC151E" w:rsidP="00CD72B9">
      <w:pPr>
        <w:tabs>
          <w:tab w:val="left" w:pos="720"/>
          <w:tab w:val="left" w:pos="1080"/>
        </w:tabs>
        <w:ind w:firstLine="851"/>
        <w:jc w:val="both"/>
        <w:rPr>
          <w:rFonts w:ascii="Times New Roman" w:hAnsi="Times New Roman" w:cs="Times New Roman"/>
          <w:szCs w:val="24"/>
        </w:rPr>
      </w:pPr>
      <w:r w:rsidRPr="001A2498">
        <w:rPr>
          <w:rFonts w:ascii="Times New Roman" w:hAnsi="Times New Roman" w:cs="Times New Roman"/>
          <w:szCs w:val="24"/>
        </w:rPr>
        <w:t xml:space="preserve">Definido o problema de pesquisa, este trabalho </w:t>
      </w:r>
      <w:r w:rsidR="004C6BBB" w:rsidRPr="001A2498">
        <w:rPr>
          <w:rFonts w:ascii="Times New Roman" w:hAnsi="Times New Roman" w:cs="Times New Roman"/>
          <w:szCs w:val="24"/>
        </w:rPr>
        <w:t>busc</w:t>
      </w:r>
      <w:r w:rsidR="001C2588">
        <w:rPr>
          <w:rFonts w:ascii="Times New Roman" w:hAnsi="Times New Roman" w:cs="Times New Roman"/>
          <w:szCs w:val="24"/>
        </w:rPr>
        <w:t>ou</w:t>
      </w:r>
      <w:r w:rsidR="004C6BBB" w:rsidRPr="001A2498">
        <w:rPr>
          <w:rFonts w:ascii="Times New Roman" w:hAnsi="Times New Roman" w:cs="Times New Roman"/>
          <w:szCs w:val="24"/>
        </w:rPr>
        <w:t xml:space="preserve"> </w:t>
      </w:r>
      <w:r w:rsidRPr="001A2498">
        <w:rPr>
          <w:rFonts w:ascii="Times New Roman" w:hAnsi="Times New Roman" w:cs="Times New Roman"/>
          <w:szCs w:val="24"/>
        </w:rPr>
        <w:t>compreender o papel d</w:t>
      </w:r>
      <w:r w:rsidR="004C131B" w:rsidRPr="001A2498">
        <w:rPr>
          <w:rFonts w:ascii="Times New Roman" w:hAnsi="Times New Roman" w:cs="Times New Roman"/>
          <w:szCs w:val="24"/>
        </w:rPr>
        <w:t>a</w:t>
      </w:r>
      <w:r w:rsidRPr="001A2498">
        <w:rPr>
          <w:rFonts w:ascii="Times New Roman" w:hAnsi="Times New Roman" w:cs="Times New Roman"/>
          <w:szCs w:val="24"/>
        </w:rPr>
        <w:t xml:space="preserve"> </w:t>
      </w:r>
      <w:r w:rsidR="004C131B" w:rsidRPr="001A2498">
        <w:rPr>
          <w:rFonts w:ascii="Times New Roman" w:hAnsi="Times New Roman" w:cs="Times New Roman"/>
          <w:szCs w:val="24"/>
        </w:rPr>
        <w:t>cognição</w:t>
      </w:r>
      <w:r w:rsidRPr="001A2498">
        <w:rPr>
          <w:rFonts w:ascii="Times New Roman" w:hAnsi="Times New Roman" w:cs="Times New Roman"/>
          <w:szCs w:val="24"/>
        </w:rPr>
        <w:t xml:space="preserve"> na expansão/manutenção das fronteiras organizacionais, </w:t>
      </w:r>
      <w:r w:rsidR="00A663A2" w:rsidRPr="001A2498">
        <w:rPr>
          <w:rFonts w:ascii="Times New Roman" w:hAnsi="Times New Roman" w:cs="Times New Roman"/>
          <w:szCs w:val="24"/>
        </w:rPr>
        <w:t>por meio de</w:t>
      </w:r>
      <w:r w:rsidR="008950B5" w:rsidRPr="001A2498">
        <w:rPr>
          <w:rFonts w:ascii="Times New Roman" w:hAnsi="Times New Roman" w:cs="Times New Roman"/>
          <w:szCs w:val="24"/>
        </w:rPr>
        <w:t xml:space="preserve"> </w:t>
      </w:r>
      <w:r w:rsidR="00E652C5" w:rsidRPr="001A2498">
        <w:rPr>
          <w:rFonts w:ascii="Times New Roman" w:hAnsi="Times New Roman" w:cs="Times New Roman"/>
          <w:szCs w:val="24"/>
        </w:rPr>
        <w:t>estudos de casos relevantes</w:t>
      </w:r>
      <w:r w:rsidR="008950B5" w:rsidRPr="001A2498">
        <w:rPr>
          <w:rFonts w:ascii="Times New Roman" w:hAnsi="Times New Roman" w:cs="Times New Roman"/>
          <w:szCs w:val="24"/>
        </w:rPr>
        <w:t xml:space="preserve">, </w:t>
      </w:r>
      <w:r w:rsidR="00E652C5" w:rsidRPr="001A2498">
        <w:rPr>
          <w:rFonts w:ascii="Times New Roman" w:hAnsi="Times New Roman" w:cs="Times New Roman"/>
          <w:szCs w:val="24"/>
        </w:rPr>
        <w:t xml:space="preserve">com o objetivo de selecionar </w:t>
      </w:r>
      <w:r w:rsidR="00A663A2" w:rsidRPr="001A2498">
        <w:rPr>
          <w:rFonts w:ascii="Times New Roman" w:hAnsi="Times New Roman" w:cs="Times New Roman"/>
          <w:szCs w:val="24"/>
        </w:rPr>
        <w:t>aqueles</w:t>
      </w:r>
      <w:r w:rsidR="00E652C5" w:rsidRPr="001A2498">
        <w:rPr>
          <w:rFonts w:ascii="Times New Roman" w:hAnsi="Times New Roman" w:cs="Times New Roman"/>
          <w:szCs w:val="24"/>
        </w:rPr>
        <w:t xml:space="preserve"> </w:t>
      </w:r>
      <w:r w:rsidR="003B6253" w:rsidRPr="001A2498">
        <w:rPr>
          <w:rFonts w:ascii="Times New Roman" w:hAnsi="Times New Roman" w:cs="Times New Roman"/>
          <w:szCs w:val="24"/>
        </w:rPr>
        <w:t>que s</w:t>
      </w:r>
      <w:r w:rsidR="00AF68DB" w:rsidRPr="001A2498">
        <w:rPr>
          <w:rFonts w:ascii="Times New Roman" w:hAnsi="Times New Roman" w:cs="Times New Roman"/>
          <w:szCs w:val="24"/>
        </w:rPr>
        <w:t>i</w:t>
      </w:r>
      <w:r w:rsidR="003B6253" w:rsidRPr="001A2498">
        <w:rPr>
          <w:rFonts w:ascii="Times New Roman" w:hAnsi="Times New Roman" w:cs="Times New Roman"/>
          <w:szCs w:val="24"/>
        </w:rPr>
        <w:t>rv</w:t>
      </w:r>
      <w:r w:rsidR="00AF68DB" w:rsidRPr="001A2498">
        <w:rPr>
          <w:rFonts w:ascii="Times New Roman" w:hAnsi="Times New Roman" w:cs="Times New Roman"/>
          <w:szCs w:val="24"/>
        </w:rPr>
        <w:t>a</w:t>
      </w:r>
      <w:r w:rsidR="00AD6C7C" w:rsidRPr="001A2498">
        <w:rPr>
          <w:rFonts w:ascii="Times New Roman" w:hAnsi="Times New Roman" w:cs="Times New Roman"/>
          <w:szCs w:val="24"/>
        </w:rPr>
        <w:t>m</w:t>
      </w:r>
      <w:r w:rsidR="003B6253" w:rsidRPr="001A2498">
        <w:rPr>
          <w:rFonts w:ascii="Times New Roman" w:hAnsi="Times New Roman" w:cs="Times New Roman"/>
          <w:szCs w:val="24"/>
        </w:rPr>
        <w:t xml:space="preserve"> como dados </w:t>
      </w:r>
      <w:r w:rsidR="00AF68DB" w:rsidRPr="001A2498">
        <w:rPr>
          <w:rFonts w:ascii="Times New Roman" w:hAnsi="Times New Roman" w:cs="Times New Roman"/>
          <w:szCs w:val="24"/>
        </w:rPr>
        <w:t>de análise</w:t>
      </w:r>
      <w:r w:rsidR="003B6253" w:rsidRPr="001A2498">
        <w:rPr>
          <w:rFonts w:ascii="Times New Roman" w:hAnsi="Times New Roman" w:cs="Times New Roman"/>
          <w:szCs w:val="24"/>
        </w:rPr>
        <w:t>.</w:t>
      </w:r>
      <w:r w:rsidR="008950B5" w:rsidRPr="001A2498">
        <w:rPr>
          <w:rFonts w:ascii="Times New Roman" w:hAnsi="Times New Roman" w:cs="Times New Roman"/>
          <w:szCs w:val="24"/>
        </w:rPr>
        <w:t xml:space="preserve"> </w:t>
      </w:r>
      <w:r w:rsidR="003B6253" w:rsidRPr="001A2498">
        <w:rPr>
          <w:rFonts w:ascii="Times New Roman" w:hAnsi="Times New Roman" w:cs="Times New Roman"/>
          <w:szCs w:val="24"/>
        </w:rPr>
        <w:t xml:space="preserve">A pesquisa </w:t>
      </w:r>
      <w:r w:rsidR="00AD6C7C" w:rsidRPr="001A2498">
        <w:rPr>
          <w:rFonts w:ascii="Times New Roman" w:hAnsi="Times New Roman" w:cs="Times New Roman"/>
          <w:szCs w:val="24"/>
        </w:rPr>
        <w:t xml:space="preserve">dos </w:t>
      </w:r>
      <w:r w:rsidR="003B6253" w:rsidRPr="001A2498">
        <w:rPr>
          <w:rFonts w:ascii="Times New Roman" w:hAnsi="Times New Roman" w:cs="Times New Roman"/>
          <w:szCs w:val="24"/>
        </w:rPr>
        <w:t xml:space="preserve">casos relevantes foi realizada na base da Web </w:t>
      </w:r>
      <w:proofErr w:type="spellStart"/>
      <w:r w:rsidR="003B6253" w:rsidRPr="001A2498">
        <w:rPr>
          <w:rFonts w:ascii="Times New Roman" w:hAnsi="Times New Roman" w:cs="Times New Roman"/>
          <w:szCs w:val="24"/>
        </w:rPr>
        <w:t>of</w:t>
      </w:r>
      <w:proofErr w:type="spellEnd"/>
      <w:r w:rsidR="004C131B" w:rsidRPr="001A2498">
        <w:rPr>
          <w:rFonts w:ascii="Times New Roman" w:hAnsi="Times New Roman" w:cs="Times New Roman"/>
          <w:szCs w:val="24"/>
        </w:rPr>
        <w:t xml:space="preserve"> </w:t>
      </w:r>
      <w:r w:rsidR="003B6253" w:rsidRPr="001A2498">
        <w:rPr>
          <w:rFonts w:ascii="Times New Roman" w:hAnsi="Times New Roman" w:cs="Times New Roman"/>
          <w:szCs w:val="24"/>
        </w:rPr>
        <w:t xml:space="preserve">Science, com os termos </w:t>
      </w:r>
      <w:r w:rsidR="003B6253" w:rsidRPr="001A2498">
        <w:rPr>
          <w:rFonts w:ascii="Times New Roman" w:hAnsi="Times New Roman" w:cs="Times New Roman"/>
          <w:szCs w:val="24"/>
        </w:rPr>
        <w:lastRenderedPageBreak/>
        <w:t>“</w:t>
      </w:r>
      <w:proofErr w:type="spellStart"/>
      <w:r w:rsidR="003B6253" w:rsidRPr="001C2588">
        <w:rPr>
          <w:rFonts w:ascii="Times New Roman" w:hAnsi="Times New Roman" w:cs="Times New Roman"/>
          <w:i/>
          <w:iCs/>
          <w:szCs w:val="24"/>
        </w:rPr>
        <w:t>organizational</w:t>
      </w:r>
      <w:proofErr w:type="spellEnd"/>
      <w:r w:rsidR="003B6253" w:rsidRPr="001C2588">
        <w:rPr>
          <w:rFonts w:ascii="Times New Roman" w:hAnsi="Times New Roman" w:cs="Times New Roman"/>
          <w:i/>
          <w:iCs/>
          <w:szCs w:val="24"/>
        </w:rPr>
        <w:t xml:space="preserve"> </w:t>
      </w:r>
      <w:proofErr w:type="spellStart"/>
      <w:r w:rsidR="003B6253" w:rsidRPr="001C2588">
        <w:rPr>
          <w:rFonts w:ascii="Times New Roman" w:hAnsi="Times New Roman" w:cs="Times New Roman"/>
          <w:i/>
          <w:iCs/>
          <w:szCs w:val="24"/>
        </w:rPr>
        <w:t>boundary</w:t>
      </w:r>
      <w:proofErr w:type="spellEnd"/>
      <w:r w:rsidR="003B6253" w:rsidRPr="001C2588">
        <w:rPr>
          <w:rFonts w:ascii="Times New Roman" w:hAnsi="Times New Roman" w:cs="Times New Roman"/>
          <w:i/>
          <w:iCs/>
          <w:szCs w:val="24"/>
        </w:rPr>
        <w:t xml:space="preserve"> </w:t>
      </w:r>
      <w:proofErr w:type="spellStart"/>
      <w:r w:rsidR="003B6253" w:rsidRPr="001C2588">
        <w:rPr>
          <w:rFonts w:ascii="Times New Roman" w:hAnsi="Times New Roman" w:cs="Times New Roman"/>
          <w:i/>
          <w:iCs/>
          <w:szCs w:val="24"/>
        </w:rPr>
        <w:t>spanning</w:t>
      </w:r>
      <w:proofErr w:type="spellEnd"/>
      <w:r w:rsidR="003B6253" w:rsidRPr="001A2498">
        <w:rPr>
          <w:rFonts w:ascii="Times New Roman" w:hAnsi="Times New Roman" w:cs="Times New Roman"/>
          <w:szCs w:val="24"/>
        </w:rPr>
        <w:t>”, com o filtro “</w:t>
      </w:r>
      <w:proofErr w:type="spellStart"/>
      <w:r w:rsidR="003B6253" w:rsidRPr="001C2588">
        <w:rPr>
          <w:rFonts w:ascii="Times New Roman" w:hAnsi="Times New Roman" w:cs="Times New Roman"/>
          <w:i/>
          <w:iCs/>
          <w:szCs w:val="24"/>
        </w:rPr>
        <w:t>knowledge</w:t>
      </w:r>
      <w:proofErr w:type="spellEnd"/>
      <w:r w:rsidR="003B6253" w:rsidRPr="001A2498">
        <w:rPr>
          <w:rFonts w:ascii="Times New Roman" w:hAnsi="Times New Roman" w:cs="Times New Roman"/>
          <w:szCs w:val="24"/>
        </w:rPr>
        <w:t>” e “</w:t>
      </w:r>
      <w:proofErr w:type="spellStart"/>
      <w:r w:rsidR="003B6253" w:rsidRPr="001C2588">
        <w:rPr>
          <w:rFonts w:ascii="Times New Roman" w:hAnsi="Times New Roman" w:cs="Times New Roman"/>
          <w:i/>
          <w:iCs/>
          <w:szCs w:val="24"/>
        </w:rPr>
        <w:t>cog</w:t>
      </w:r>
      <w:proofErr w:type="spellEnd"/>
      <w:r w:rsidR="003B6253" w:rsidRPr="001A2498">
        <w:rPr>
          <w:rFonts w:ascii="Times New Roman" w:hAnsi="Times New Roman" w:cs="Times New Roman"/>
          <w:szCs w:val="24"/>
        </w:rPr>
        <w:t>*” buscando trabalhos que relacionassem os temas de expansão de barreiras com o uso da cognição e conhecimento. Como resultados da pesquisa f</w:t>
      </w:r>
      <w:r w:rsidR="008950B5" w:rsidRPr="001A2498">
        <w:rPr>
          <w:rFonts w:ascii="Times New Roman" w:hAnsi="Times New Roman" w:cs="Times New Roman"/>
          <w:szCs w:val="24"/>
        </w:rPr>
        <w:t xml:space="preserve">oram encontrados </w:t>
      </w:r>
      <w:r w:rsidR="003B6253" w:rsidRPr="001A2498">
        <w:rPr>
          <w:rFonts w:ascii="Times New Roman" w:hAnsi="Times New Roman" w:cs="Times New Roman"/>
          <w:szCs w:val="24"/>
        </w:rPr>
        <w:t>22</w:t>
      </w:r>
      <w:r w:rsidR="008950B5" w:rsidRPr="001A2498">
        <w:rPr>
          <w:rFonts w:ascii="Times New Roman" w:hAnsi="Times New Roman" w:cs="Times New Roman"/>
          <w:szCs w:val="24"/>
        </w:rPr>
        <w:t xml:space="preserve"> artigos</w:t>
      </w:r>
      <w:r w:rsidR="00BD223B" w:rsidRPr="001A2498">
        <w:rPr>
          <w:rFonts w:ascii="Times New Roman" w:hAnsi="Times New Roman" w:cs="Times New Roman"/>
          <w:szCs w:val="24"/>
        </w:rPr>
        <w:t xml:space="preserve"> internacionais</w:t>
      </w:r>
      <w:r w:rsidR="009E1916" w:rsidRPr="001A2498">
        <w:rPr>
          <w:rFonts w:ascii="Times New Roman" w:hAnsi="Times New Roman" w:cs="Times New Roman"/>
          <w:szCs w:val="24"/>
        </w:rPr>
        <w:t xml:space="preserve"> (</w:t>
      </w:r>
      <w:r w:rsidR="00FA6983">
        <w:rPr>
          <w:rFonts w:ascii="Times New Roman" w:hAnsi="Times New Roman" w:cs="Times New Roman"/>
          <w:szCs w:val="24"/>
        </w:rPr>
        <w:t>Tabela</w:t>
      </w:r>
      <w:r w:rsidR="009E1916" w:rsidRPr="001A2498">
        <w:rPr>
          <w:rFonts w:ascii="Times New Roman" w:hAnsi="Times New Roman" w:cs="Times New Roman"/>
          <w:szCs w:val="24"/>
        </w:rPr>
        <w:t xml:space="preserve"> </w:t>
      </w:r>
      <w:r w:rsidR="00FA6983">
        <w:rPr>
          <w:rFonts w:ascii="Times New Roman" w:hAnsi="Times New Roman" w:cs="Times New Roman"/>
          <w:szCs w:val="24"/>
        </w:rPr>
        <w:t>1</w:t>
      </w:r>
      <w:r w:rsidR="009E1916" w:rsidRPr="001A2498">
        <w:rPr>
          <w:rFonts w:ascii="Times New Roman" w:hAnsi="Times New Roman" w:cs="Times New Roman"/>
          <w:szCs w:val="24"/>
        </w:rPr>
        <w:t>)</w:t>
      </w:r>
      <w:r w:rsidR="008950B5" w:rsidRPr="001A2498">
        <w:rPr>
          <w:rFonts w:ascii="Times New Roman" w:hAnsi="Times New Roman" w:cs="Times New Roman"/>
          <w:szCs w:val="24"/>
        </w:rPr>
        <w:t>.</w:t>
      </w:r>
      <w:r w:rsidR="004C131B" w:rsidRPr="001A2498">
        <w:rPr>
          <w:rFonts w:ascii="Times New Roman" w:hAnsi="Times New Roman" w:cs="Times New Roman"/>
          <w:szCs w:val="24"/>
        </w:rPr>
        <w:t xml:space="preserve"> T</w:t>
      </w:r>
      <w:r w:rsidR="003B6253" w:rsidRPr="001A2498">
        <w:rPr>
          <w:rFonts w:ascii="Times New Roman" w:hAnsi="Times New Roman" w:cs="Times New Roman"/>
          <w:szCs w:val="24"/>
        </w:rPr>
        <w:t xml:space="preserve">ambém </w:t>
      </w:r>
      <w:r w:rsidR="004C131B" w:rsidRPr="001A2498">
        <w:rPr>
          <w:rFonts w:ascii="Times New Roman" w:hAnsi="Times New Roman" w:cs="Times New Roman"/>
          <w:szCs w:val="24"/>
        </w:rPr>
        <w:t xml:space="preserve">foram </w:t>
      </w:r>
      <w:r w:rsidR="003B6253" w:rsidRPr="001A2498">
        <w:rPr>
          <w:rFonts w:ascii="Times New Roman" w:hAnsi="Times New Roman" w:cs="Times New Roman"/>
          <w:szCs w:val="24"/>
        </w:rPr>
        <w:t xml:space="preserve">realizadas </w:t>
      </w:r>
      <w:r w:rsidR="006227AD" w:rsidRPr="001A2498">
        <w:rPr>
          <w:rFonts w:ascii="Times New Roman" w:hAnsi="Times New Roman" w:cs="Times New Roman"/>
          <w:szCs w:val="24"/>
        </w:rPr>
        <w:t xml:space="preserve">buscas em bases de dados </w:t>
      </w:r>
      <w:r w:rsidR="006F77BC" w:rsidRPr="001A2498">
        <w:rPr>
          <w:rFonts w:ascii="Times New Roman" w:hAnsi="Times New Roman" w:cs="Times New Roman"/>
          <w:szCs w:val="24"/>
        </w:rPr>
        <w:t>nacionais</w:t>
      </w:r>
      <w:r w:rsidR="003B6253" w:rsidRPr="001A2498">
        <w:rPr>
          <w:rFonts w:ascii="Times New Roman" w:hAnsi="Times New Roman" w:cs="Times New Roman"/>
          <w:szCs w:val="24"/>
        </w:rPr>
        <w:t xml:space="preserve"> como a </w:t>
      </w:r>
      <w:proofErr w:type="spellStart"/>
      <w:r w:rsidR="003B6253" w:rsidRPr="001A2498">
        <w:rPr>
          <w:rFonts w:ascii="Times New Roman" w:hAnsi="Times New Roman" w:cs="Times New Roman"/>
          <w:szCs w:val="24"/>
        </w:rPr>
        <w:t>Scielo</w:t>
      </w:r>
      <w:proofErr w:type="spellEnd"/>
      <w:r w:rsidR="003B6253" w:rsidRPr="001A2498">
        <w:rPr>
          <w:rFonts w:ascii="Times New Roman" w:hAnsi="Times New Roman" w:cs="Times New Roman"/>
          <w:szCs w:val="24"/>
        </w:rPr>
        <w:t xml:space="preserve"> e Spell, mas sem resultados.</w:t>
      </w:r>
      <w:r w:rsidR="006227AD" w:rsidRPr="001A2498">
        <w:rPr>
          <w:rFonts w:ascii="Times New Roman" w:hAnsi="Times New Roman" w:cs="Times New Roman"/>
          <w:szCs w:val="24"/>
        </w:rPr>
        <w:t xml:space="preserve"> </w:t>
      </w:r>
    </w:p>
    <w:p w14:paraId="35457F18" w14:textId="77777777" w:rsidR="009F14B9" w:rsidRPr="001A2498" w:rsidRDefault="009F14B9" w:rsidP="00677A71">
      <w:pPr>
        <w:tabs>
          <w:tab w:val="left" w:pos="720"/>
          <w:tab w:val="left" w:pos="1080"/>
        </w:tabs>
        <w:spacing w:line="240" w:lineRule="auto"/>
        <w:jc w:val="both"/>
        <w:rPr>
          <w:rFonts w:ascii="Times New Roman" w:hAnsi="Times New Roman" w:cs="Times New Roman"/>
          <w:b/>
          <w:szCs w:val="24"/>
        </w:rPr>
      </w:pPr>
    </w:p>
    <w:p w14:paraId="1B090944" w14:textId="77777777" w:rsidR="00CB4287" w:rsidRDefault="00CB4287" w:rsidP="00FA6983">
      <w:pPr>
        <w:tabs>
          <w:tab w:val="left" w:pos="720"/>
          <w:tab w:val="left" w:pos="1080"/>
        </w:tabs>
        <w:spacing w:line="240" w:lineRule="auto"/>
        <w:jc w:val="both"/>
        <w:rPr>
          <w:rFonts w:ascii="Times New Roman" w:hAnsi="Times New Roman" w:cs="Times New Roman"/>
          <w:sz w:val="20"/>
          <w:szCs w:val="24"/>
        </w:rPr>
      </w:pPr>
    </w:p>
    <w:p w14:paraId="7441A3A8" w14:textId="77777777" w:rsidR="00CB4287" w:rsidRDefault="00CB4287" w:rsidP="00FA6983">
      <w:pPr>
        <w:tabs>
          <w:tab w:val="left" w:pos="720"/>
          <w:tab w:val="left" w:pos="1080"/>
        </w:tabs>
        <w:spacing w:line="240" w:lineRule="auto"/>
        <w:jc w:val="both"/>
        <w:rPr>
          <w:rFonts w:ascii="Times New Roman" w:hAnsi="Times New Roman" w:cs="Times New Roman"/>
          <w:sz w:val="20"/>
          <w:szCs w:val="24"/>
        </w:rPr>
      </w:pPr>
    </w:p>
    <w:p w14:paraId="7BB8EC98" w14:textId="77777777" w:rsidR="00CB4287" w:rsidRDefault="00CB4287" w:rsidP="00FA6983">
      <w:pPr>
        <w:tabs>
          <w:tab w:val="left" w:pos="720"/>
          <w:tab w:val="left" w:pos="1080"/>
        </w:tabs>
        <w:spacing w:line="240" w:lineRule="auto"/>
        <w:jc w:val="both"/>
        <w:rPr>
          <w:rFonts w:ascii="Times New Roman" w:hAnsi="Times New Roman" w:cs="Times New Roman"/>
          <w:sz w:val="20"/>
          <w:szCs w:val="24"/>
        </w:rPr>
      </w:pPr>
    </w:p>
    <w:p w14:paraId="034A8C79" w14:textId="77777777" w:rsidR="00CB4287" w:rsidRDefault="00CB4287" w:rsidP="00FA6983">
      <w:pPr>
        <w:tabs>
          <w:tab w:val="left" w:pos="720"/>
          <w:tab w:val="left" w:pos="1080"/>
        </w:tabs>
        <w:spacing w:line="240" w:lineRule="auto"/>
        <w:jc w:val="both"/>
        <w:rPr>
          <w:rFonts w:ascii="Times New Roman" w:hAnsi="Times New Roman" w:cs="Times New Roman"/>
          <w:sz w:val="20"/>
          <w:szCs w:val="24"/>
        </w:rPr>
      </w:pPr>
    </w:p>
    <w:p w14:paraId="1C376AD9" w14:textId="77777777" w:rsidR="00CB4287" w:rsidRDefault="00CB4287" w:rsidP="00FA6983">
      <w:pPr>
        <w:tabs>
          <w:tab w:val="left" w:pos="720"/>
          <w:tab w:val="left" w:pos="1080"/>
        </w:tabs>
        <w:spacing w:line="240" w:lineRule="auto"/>
        <w:jc w:val="both"/>
        <w:rPr>
          <w:rFonts w:ascii="Times New Roman" w:hAnsi="Times New Roman" w:cs="Times New Roman"/>
          <w:sz w:val="20"/>
          <w:szCs w:val="24"/>
        </w:rPr>
      </w:pPr>
    </w:p>
    <w:p w14:paraId="58357363" w14:textId="77777777" w:rsidR="00CB4287" w:rsidRDefault="00CB4287" w:rsidP="00FA6983">
      <w:pPr>
        <w:tabs>
          <w:tab w:val="left" w:pos="720"/>
          <w:tab w:val="left" w:pos="1080"/>
        </w:tabs>
        <w:spacing w:line="240" w:lineRule="auto"/>
        <w:jc w:val="both"/>
        <w:rPr>
          <w:rFonts w:ascii="Times New Roman" w:hAnsi="Times New Roman" w:cs="Times New Roman"/>
          <w:sz w:val="20"/>
          <w:szCs w:val="24"/>
        </w:rPr>
      </w:pPr>
    </w:p>
    <w:p w14:paraId="46297BA2" w14:textId="5E59A01E" w:rsidR="00FA6983" w:rsidRPr="006328B6" w:rsidRDefault="00FA6983" w:rsidP="00FA6983">
      <w:pPr>
        <w:tabs>
          <w:tab w:val="left" w:pos="720"/>
          <w:tab w:val="left" w:pos="1080"/>
        </w:tabs>
        <w:spacing w:line="240" w:lineRule="auto"/>
        <w:jc w:val="both"/>
        <w:rPr>
          <w:rFonts w:ascii="Times New Roman" w:hAnsi="Times New Roman" w:cs="Times New Roman"/>
          <w:sz w:val="20"/>
          <w:szCs w:val="24"/>
        </w:rPr>
      </w:pPr>
      <w:r>
        <w:rPr>
          <w:rFonts w:ascii="Times New Roman" w:hAnsi="Times New Roman" w:cs="Times New Roman"/>
          <w:sz w:val="20"/>
          <w:szCs w:val="24"/>
        </w:rPr>
        <w:t>Tabela 1</w:t>
      </w:r>
      <w:r w:rsidRPr="006328B6">
        <w:rPr>
          <w:rFonts w:ascii="Times New Roman" w:hAnsi="Times New Roman" w:cs="Times New Roman"/>
          <w:sz w:val="20"/>
          <w:szCs w:val="24"/>
        </w:rPr>
        <w:t xml:space="preserve">. </w:t>
      </w:r>
      <w:r w:rsidRPr="006328B6">
        <w:rPr>
          <w:rFonts w:ascii="Times New Roman" w:hAnsi="Times New Roman" w:cs="Times New Roman"/>
          <w:b/>
          <w:sz w:val="20"/>
          <w:szCs w:val="24"/>
        </w:rPr>
        <w:t>Artigos pesquisados</w:t>
      </w:r>
    </w:p>
    <w:p w14:paraId="4078CD5E" w14:textId="77777777" w:rsidR="00FA6983" w:rsidRPr="001A2498" w:rsidRDefault="00FA6983" w:rsidP="00FA6983">
      <w:pPr>
        <w:tabs>
          <w:tab w:val="left" w:pos="720"/>
          <w:tab w:val="left" w:pos="1080"/>
        </w:tabs>
        <w:spacing w:line="240" w:lineRule="auto"/>
        <w:rPr>
          <w:rFonts w:ascii="Times New Roman" w:hAnsi="Times New Roman" w:cs="Times New Roman"/>
          <w:szCs w:val="24"/>
        </w:rPr>
      </w:pPr>
    </w:p>
    <w:p w14:paraId="756B6EFB" w14:textId="77777777" w:rsidR="00FA6983" w:rsidRPr="001A2498" w:rsidRDefault="00FA6983" w:rsidP="00FA6983">
      <w:pPr>
        <w:tabs>
          <w:tab w:val="left" w:pos="720"/>
          <w:tab w:val="left" w:pos="1080"/>
        </w:tabs>
        <w:spacing w:line="240" w:lineRule="auto"/>
        <w:jc w:val="both"/>
        <w:rPr>
          <w:rFonts w:ascii="Times New Roman" w:hAnsi="Times New Roman" w:cs="Times New Roman"/>
          <w:b/>
          <w:szCs w:val="24"/>
        </w:rPr>
      </w:pPr>
      <w:r w:rsidRPr="001A2498">
        <w:rPr>
          <w:noProof/>
          <w:lang w:eastAsia="pt-BR"/>
        </w:rPr>
        <w:drawing>
          <wp:inline distT="0" distB="0" distL="0" distR="0" wp14:anchorId="2F1FC45D" wp14:editId="70BCEB57">
            <wp:extent cx="5760085" cy="3919479"/>
            <wp:effectExtent l="0" t="0" r="0" b="5080"/>
            <wp:docPr id="168" name="Imagem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3919479"/>
                    </a:xfrm>
                    <a:prstGeom prst="rect">
                      <a:avLst/>
                    </a:prstGeom>
                    <a:noFill/>
                    <a:ln>
                      <a:noFill/>
                    </a:ln>
                  </pic:spPr>
                </pic:pic>
              </a:graphicData>
            </a:graphic>
          </wp:inline>
        </w:drawing>
      </w:r>
    </w:p>
    <w:p w14:paraId="358D793D" w14:textId="086F3A22" w:rsidR="00FA6983" w:rsidRDefault="00D656F2" w:rsidP="00FA6983">
      <w:pPr>
        <w:spacing w:after="120" w:line="240" w:lineRule="auto"/>
        <w:ind w:left="709" w:hanging="709"/>
        <w:jc w:val="both"/>
      </w:pPr>
      <w:r w:rsidRPr="006328B6">
        <w:rPr>
          <w:rFonts w:ascii="Times New Roman" w:eastAsia="Times New Roman" w:hAnsi="Times New Roman" w:cs="Times New Roman"/>
          <w:sz w:val="20"/>
          <w:szCs w:val="24"/>
          <w:lang w:eastAsia="pt-BR"/>
        </w:rPr>
        <w:t xml:space="preserve">Fonte: </w:t>
      </w:r>
      <w:r>
        <w:rPr>
          <w:rFonts w:ascii="Times New Roman" w:eastAsia="Times New Roman" w:hAnsi="Times New Roman" w:cs="Times New Roman"/>
          <w:sz w:val="20"/>
          <w:szCs w:val="24"/>
          <w:lang w:eastAsia="pt-BR"/>
        </w:rPr>
        <w:t>Elaborado pelos autores.</w:t>
      </w:r>
    </w:p>
    <w:p w14:paraId="0F70DBED" w14:textId="77777777" w:rsidR="00FA6983" w:rsidRPr="001A2498" w:rsidRDefault="00FA6983" w:rsidP="00677A71">
      <w:pPr>
        <w:tabs>
          <w:tab w:val="left" w:pos="720"/>
          <w:tab w:val="left" w:pos="1080"/>
        </w:tabs>
        <w:spacing w:line="240" w:lineRule="auto"/>
        <w:jc w:val="both"/>
        <w:rPr>
          <w:rFonts w:ascii="Times New Roman" w:hAnsi="Times New Roman" w:cs="Times New Roman"/>
          <w:szCs w:val="24"/>
        </w:rPr>
      </w:pPr>
    </w:p>
    <w:p w14:paraId="77B1C080" w14:textId="4C3F15B0" w:rsidR="008950B5" w:rsidRPr="001A2498" w:rsidRDefault="008950B5" w:rsidP="00CD72B9">
      <w:pPr>
        <w:tabs>
          <w:tab w:val="left" w:pos="720"/>
          <w:tab w:val="left" w:pos="1080"/>
        </w:tabs>
        <w:jc w:val="both"/>
        <w:rPr>
          <w:rFonts w:ascii="Times New Roman" w:hAnsi="Times New Roman" w:cs="Times New Roman"/>
          <w:szCs w:val="24"/>
        </w:rPr>
      </w:pPr>
      <w:r w:rsidRPr="001A2498">
        <w:rPr>
          <w:rFonts w:ascii="Times New Roman" w:hAnsi="Times New Roman" w:cs="Times New Roman"/>
          <w:szCs w:val="24"/>
        </w:rPr>
        <w:tab/>
      </w:r>
      <w:r w:rsidR="00E8532F" w:rsidRPr="001A2498">
        <w:rPr>
          <w:rFonts w:ascii="Times New Roman" w:hAnsi="Times New Roman" w:cs="Times New Roman"/>
          <w:szCs w:val="24"/>
        </w:rPr>
        <w:t>Para o</w:t>
      </w:r>
      <w:r w:rsidR="00AB70CD" w:rsidRPr="001A2498">
        <w:rPr>
          <w:rFonts w:ascii="Times New Roman" w:hAnsi="Times New Roman" w:cs="Times New Roman"/>
          <w:szCs w:val="24"/>
        </w:rPr>
        <w:t xml:space="preserve"> critério de inclusão foram definidos como pesquisas relevantes apenas aquelas que: </w:t>
      </w:r>
      <w:r w:rsidR="00E6656D" w:rsidRPr="001A2498">
        <w:rPr>
          <w:rFonts w:ascii="Times New Roman" w:hAnsi="Times New Roman" w:cs="Times New Roman"/>
          <w:szCs w:val="24"/>
        </w:rPr>
        <w:t>i</w:t>
      </w:r>
      <w:r w:rsidR="00AB70CD" w:rsidRPr="001A2498">
        <w:rPr>
          <w:rFonts w:ascii="Times New Roman" w:hAnsi="Times New Roman" w:cs="Times New Roman"/>
          <w:szCs w:val="24"/>
        </w:rPr>
        <w:t xml:space="preserve">) </w:t>
      </w:r>
      <w:r w:rsidR="00756327" w:rsidRPr="001A2498">
        <w:rPr>
          <w:rFonts w:ascii="Times New Roman" w:hAnsi="Times New Roman" w:cs="Times New Roman"/>
          <w:szCs w:val="24"/>
        </w:rPr>
        <w:t>s</w:t>
      </w:r>
      <w:r w:rsidR="00AB70CD" w:rsidRPr="001A2498">
        <w:rPr>
          <w:rFonts w:ascii="Times New Roman" w:hAnsi="Times New Roman" w:cs="Times New Roman"/>
          <w:szCs w:val="24"/>
        </w:rPr>
        <w:t xml:space="preserve">e enquadrassem no tema proposto; </w:t>
      </w:r>
      <w:r w:rsidR="00756327" w:rsidRPr="001A2498">
        <w:rPr>
          <w:rFonts w:ascii="Times New Roman" w:hAnsi="Times New Roman" w:cs="Times New Roman"/>
          <w:szCs w:val="24"/>
        </w:rPr>
        <w:t xml:space="preserve">e </w:t>
      </w:r>
      <w:proofErr w:type="spellStart"/>
      <w:proofErr w:type="gramStart"/>
      <w:r w:rsidR="00E6656D" w:rsidRPr="001A2498">
        <w:rPr>
          <w:rFonts w:ascii="Times New Roman" w:hAnsi="Times New Roman" w:cs="Times New Roman"/>
          <w:szCs w:val="24"/>
        </w:rPr>
        <w:t>ii</w:t>
      </w:r>
      <w:proofErr w:type="spellEnd"/>
      <w:proofErr w:type="gramEnd"/>
      <w:r w:rsidR="00AB70CD" w:rsidRPr="001A2498">
        <w:rPr>
          <w:rFonts w:ascii="Times New Roman" w:hAnsi="Times New Roman" w:cs="Times New Roman"/>
          <w:szCs w:val="24"/>
        </w:rPr>
        <w:t>) se constituíssem em estudo de caso. Assim, n</w:t>
      </w:r>
      <w:r w:rsidR="003575BA" w:rsidRPr="001A2498">
        <w:rPr>
          <w:rFonts w:ascii="Times New Roman" w:hAnsi="Times New Roman" w:cs="Times New Roman"/>
          <w:szCs w:val="24"/>
        </w:rPr>
        <w:t>a primeira revisão</w:t>
      </w:r>
      <w:r w:rsidR="00E6656D" w:rsidRPr="001A2498">
        <w:rPr>
          <w:rFonts w:ascii="Times New Roman" w:hAnsi="Times New Roman" w:cs="Times New Roman"/>
          <w:szCs w:val="24"/>
        </w:rPr>
        <w:t>, realizada com a leitura dos resumos,</w:t>
      </w:r>
      <w:r w:rsidR="003575BA" w:rsidRPr="001A2498">
        <w:rPr>
          <w:rFonts w:ascii="Times New Roman" w:hAnsi="Times New Roman" w:cs="Times New Roman"/>
          <w:szCs w:val="24"/>
        </w:rPr>
        <w:t xml:space="preserve"> 16 artigos foram excluídos, pois não se enquadraram no tema ou não eram estudos de caso</w:t>
      </w:r>
      <w:r w:rsidR="00544E75" w:rsidRPr="001A2498">
        <w:rPr>
          <w:rFonts w:ascii="Times New Roman" w:hAnsi="Times New Roman" w:cs="Times New Roman"/>
          <w:szCs w:val="24"/>
        </w:rPr>
        <w:t xml:space="preserve">. Os </w:t>
      </w:r>
      <w:r w:rsidR="00075BA6" w:rsidRPr="001A2498">
        <w:rPr>
          <w:rFonts w:ascii="Times New Roman" w:hAnsi="Times New Roman" w:cs="Times New Roman"/>
          <w:szCs w:val="24"/>
        </w:rPr>
        <w:t>seis</w:t>
      </w:r>
      <w:r w:rsidR="00544E75" w:rsidRPr="001A2498">
        <w:rPr>
          <w:rFonts w:ascii="Times New Roman" w:hAnsi="Times New Roman" w:cs="Times New Roman"/>
          <w:szCs w:val="24"/>
        </w:rPr>
        <w:t xml:space="preserve"> artigos restantes foram analisados com maior atenção sendo posteriormente excluídos mais </w:t>
      </w:r>
      <w:r w:rsidR="00E923DA" w:rsidRPr="001A2498">
        <w:rPr>
          <w:rFonts w:ascii="Times New Roman" w:hAnsi="Times New Roman" w:cs="Times New Roman"/>
          <w:szCs w:val="24"/>
        </w:rPr>
        <w:t xml:space="preserve">dois </w:t>
      </w:r>
      <w:r w:rsidR="00544E75" w:rsidRPr="001A2498">
        <w:rPr>
          <w:rFonts w:ascii="Times New Roman" w:hAnsi="Times New Roman" w:cs="Times New Roman"/>
          <w:szCs w:val="24"/>
        </w:rPr>
        <w:t>artigo</w:t>
      </w:r>
      <w:r w:rsidR="00E923DA" w:rsidRPr="001A2498">
        <w:rPr>
          <w:rFonts w:ascii="Times New Roman" w:hAnsi="Times New Roman" w:cs="Times New Roman"/>
          <w:szCs w:val="24"/>
        </w:rPr>
        <w:t>s</w:t>
      </w:r>
      <w:r w:rsidR="00E6656D" w:rsidRPr="001A2498">
        <w:rPr>
          <w:rFonts w:ascii="Times New Roman" w:hAnsi="Times New Roman" w:cs="Times New Roman"/>
          <w:szCs w:val="24"/>
        </w:rPr>
        <w:t>, pois não eram estudos de caso</w:t>
      </w:r>
      <w:r w:rsidR="00D113A1" w:rsidRPr="001A2498">
        <w:rPr>
          <w:rFonts w:ascii="Times New Roman" w:hAnsi="Times New Roman" w:cs="Times New Roman"/>
          <w:szCs w:val="24"/>
        </w:rPr>
        <w:t>. Resta</w:t>
      </w:r>
      <w:r w:rsidR="00AA0C3B" w:rsidRPr="001A2498">
        <w:rPr>
          <w:rFonts w:ascii="Times New Roman" w:hAnsi="Times New Roman" w:cs="Times New Roman"/>
          <w:szCs w:val="24"/>
        </w:rPr>
        <w:t>ra</w:t>
      </w:r>
      <w:r w:rsidR="001C2588">
        <w:rPr>
          <w:rFonts w:ascii="Times New Roman" w:hAnsi="Times New Roman" w:cs="Times New Roman"/>
          <w:szCs w:val="24"/>
        </w:rPr>
        <w:t>m</w:t>
      </w:r>
      <w:r w:rsidR="00D113A1" w:rsidRPr="001A2498">
        <w:rPr>
          <w:rFonts w:ascii="Times New Roman" w:hAnsi="Times New Roman" w:cs="Times New Roman"/>
          <w:szCs w:val="24"/>
        </w:rPr>
        <w:t xml:space="preserve"> </w:t>
      </w:r>
      <w:r w:rsidR="00190669" w:rsidRPr="001A2498">
        <w:rPr>
          <w:rFonts w:ascii="Times New Roman" w:hAnsi="Times New Roman" w:cs="Times New Roman"/>
          <w:szCs w:val="24"/>
        </w:rPr>
        <w:t>apenas quatro</w:t>
      </w:r>
      <w:r w:rsidR="00A0176C" w:rsidRPr="001A2498">
        <w:rPr>
          <w:rFonts w:ascii="Times New Roman" w:hAnsi="Times New Roman" w:cs="Times New Roman"/>
          <w:szCs w:val="24"/>
        </w:rPr>
        <w:t xml:space="preserve"> </w:t>
      </w:r>
      <w:r w:rsidRPr="001A2498">
        <w:rPr>
          <w:rFonts w:ascii="Times New Roman" w:hAnsi="Times New Roman" w:cs="Times New Roman"/>
          <w:szCs w:val="24"/>
        </w:rPr>
        <w:t>artigos</w:t>
      </w:r>
      <w:r w:rsidR="00A0176C" w:rsidRPr="001A2498">
        <w:rPr>
          <w:rFonts w:ascii="Times New Roman" w:hAnsi="Times New Roman" w:cs="Times New Roman"/>
          <w:szCs w:val="24"/>
        </w:rPr>
        <w:t xml:space="preserve">, </w:t>
      </w:r>
      <w:proofErr w:type="gramStart"/>
      <w:r w:rsidR="00A0176C" w:rsidRPr="001A2498">
        <w:rPr>
          <w:rFonts w:ascii="Times New Roman" w:hAnsi="Times New Roman" w:cs="Times New Roman"/>
          <w:szCs w:val="24"/>
        </w:rPr>
        <w:t>todos</w:t>
      </w:r>
      <w:proofErr w:type="gramEnd"/>
      <w:r w:rsidR="00A0176C" w:rsidRPr="001A2498">
        <w:rPr>
          <w:rFonts w:ascii="Times New Roman" w:hAnsi="Times New Roman" w:cs="Times New Roman"/>
          <w:szCs w:val="24"/>
        </w:rPr>
        <w:t xml:space="preserve"> estudos de casos qualitativos</w:t>
      </w:r>
      <w:r w:rsidR="00E923DA" w:rsidRPr="001A2498">
        <w:rPr>
          <w:rFonts w:ascii="Times New Roman" w:hAnsi="Times New Roman" w:cs="Times New Roman"/>
          <w:szCs w:val="24"/>
        </w:rPr>
        <w:t xml:space="preserve">, que constituíram a base para esta </w:t>
      </w:r>
      <w:proofErr w:type="spellStart"/>
      <w:r w:rsidR="00DB5279" w:rsidRPr="001A2498">
        <w:rPr>
          <w:rFonts w:ascii="Times New Roman" w:hAnsi="Times New Roman" w:cs="Times New Roman"/>
          <w:szCs w:val="24"/>
        </w:rPr>
        <w:t>metassíntese</w:t>
      </w:r>
      <w:proofErr w:type="spellEnd"/>
      <w:r w:rsidR="00A0176C" w:rsidRPr="001A2498">
        <w:rPr>
          <w:rFonts w:ascii="Times New Roman" w:hAnsi="Times New Roman" w:cs="Times New Roman"/>
          <w:szCs w:val="24"/>
        </w:rPr>
        <w:t>.</w:t>
      </w:r>
    </w:p>
    <w:p w14:paraId="7932F18C" w14:textId="1AEDD5B1" w:rsidR="008950B5" w:rsidRPr="001A2498" w:rsidRDefault="008950B5" w:rsidP="00CD72B9">
      <w:pPr>
        <w:tabs>
          <w:tab w:val="left" w:pos="720"/>
          <w:tab w:val="left" w:pos="1080"/>
        </w:tabs>
        <w:jc w:val="both"/>
        <w:rPr>
          <w:rFonts w:ascii="Times New Roman" w:hAnsi="Times New Roman" w:cs="Times New Roman"/>
          <w:szCs w:val="24"/>
        </w:rPr>
      </w:pPr>
      <w:r w:rsidRPr="001A2498">
        <w:rPr>
          <w:rFonts w:ascii="Times New Roman" w:hAnsi="Times New Roman" w:cs="Times New Roman"/>
          <w:szCs w:val="24"/>
        </w:rPr>
        <w:lastRenderedPageBreak/>
        <w:tab/>
      </w:r>
      <w:r w:rsidR="00CA6C35" w:rsidRPr="001A2498">
        <w:rPr>
          <w:rFonts w:ascii="Times New Roman" w:hAnsi="Times New Roman" w:cs="Times New Roman"/>
          <w:szCs w:val="24"/>
        </w:rPr>
        <w:t>Para a codificação dos dados f</w:t>
      </w:r>
      <w:r w:rsidR="007E5D05" w:rsidRPr="001A2498">
        <w:rPr>
          <w:rFonts w:ascii="Times New Roman" w:hAnsi="Times New Roman" w:cs="Times New Roman"/>
          <w:szCs w:val="24"/>
        </w:rPr>
        <w:t xml:space="preserve">oi utilizado o roteiro </w:t>
      </w:r>
      <w:r w:rsidR="00BE4B8C" w:rsidRPr="001A2498">
        <w:rPr>
          <w:rFonts w:ascii="Times New Roman" w:hAnsi="Times New Roman" w:cs="Times New Roman"/>
          <w:szCs w:val="24"/>
        </w:rPr>
        <w:t xml:space="preserve">da etapa quatro </w:t>
      </w:r>
      <w:r w:rsidR="007E5D05" w:rsidRPr="001A2498">
        <w:rPr>
          <w:rFonts w:ascii="Times New Roman" w:hAnsi="Times New Roman" w:cs="Times New Roman"/>
          <w:szCs w:val="24"/>
        </w:rPr>
        <w:t xml:space="preserve">proposto por </w:t>
      </w:r>
      <w:proofErr w:type="spellStart"/>
      <w:r w:rsidR="007E5D05" w:rsidRPr="001A2498">
        <w:rPr>
          <w:rFonts w:ascii="Times New Roman" w:hAnsi="Times New Roman" w:cs="Times New Roman"/>
          <w:szCs w:val="24"/>
        </w:rPr>
        <w:t>Hoon</w:t>
      </w:r>
      <w:proofErr w:type="spellEnd"/>
      <w:r w:rsidR="007E5D05" w:rsidRPr="001A2498">
        <w:rPr>
          <w:rFonts w:ascii="Times New Roman" w:hAnsi="Times New Roman" w:cs="Times New Roman"/>
          <w:szCs w:val="24"/>
        </w:rPr>
        <w:t xml:space="preserve"> (2014). Esta</w:t>
      </w:r>
      <w:r w:rsidR="00DE3968" w:rsidRPr="001A2498">
        <w:rPr>
          <w:rFonts w:ascii="Times New Roman" w:hAnsi="Times New Roman" w:cs="Times New Roman"/>
          <w:szCs w:val="24"/>
        </w:rPr>
        <w:t xml:space="preserve"> fase </w:t>
      </w:r>
      <w:r w:rsidR="007E5D05" w:rsidRPr="001A2498">
        <w:rPr>
          <w:rFonts w:ascii="Times New Roman" w:hAnsi="Times New Roman" w:cs="Times New Roman"/>
          <w:szCs w:val="24"/>
        </w:rPr>
        <w:t>foi importante para visualização dos resultados e categorização dos artigos identificados. Posteriormente procedeu-se com</w:t>
      </w:r>
      <w:r w:rsidRPr="001A2498">
        <w:rPr>
          <w:rFonts w:ascii="Times New Roman" w:hAnsi="Times New Roman" w:cs="Times New Roman"/>
          <w:szCs w:val="24"/>
        </w:rPr>
        <w:t xml:space="preserve"> </w:t>
      </w:r>
      <w:r w:rsidR="008770D0" w:rsidRPr="001A2498">
        <w:rPr>
          <w:rFonts w:ascii="Times New Roman" w:hAnsi="Times New Roman" w:cs="Times New Roman"/>
          <w:szCs w:val="24"/>
        </w:rPr>
        <w:t>a</w:t>
      </w:r>
      <w:r w:rsidRPr="001A2498">
        <w:rPr>
          <w:rFonts w:ascii="Times New Roman" w:hAnsi="Times New Roman" w:cs="Times New Roman"/>
          <w:szCs w:val="24"/>
        </w:rPr>
        <w:t xml:space="preserve"> análise específica de c</w:t>
      </w:r>
      <w:r w:rsidR="008770D0" w:rsidRPr="001A2498">
        <w:rPr>
          <w:rFonts w:ascii="Times New Roman" w:hAnsi="Times New Roman" w:cs="Times New Roman"/>
          <w:szCs w:val="24"/>
        </w:rPr>
        <w:t>ad</w:t>
      </w:r>
      <w:r w:rsidRPr="001A2498">
        <w:rPr>
          <w:rFonts w:ascii="Times New Roman" w:hAnsi="Times New Roman" w:cs="Times New Roman"/>
          <w:szCs w:val="24"/>
        </w:rPr>
        <w:t xml:space="preserve">a caso. Aqui os artigos foram </w:t>
      </w:r>
      <w:r w:rsidR="007E5D05" w:rsidRPr="001A2498">
        <w:rPr>
          <w:rFonts w:ascii="Times New Roman" w:hAnsi="Times New Roman" w:cs="Times New Roman"/>
          <w:szCs w:val="24"/>
        </w:rPr>
        <w:t>analisados</w:t>
      </w:r>
      <w:r w:rsidRPr="001A2498">
        <w:rPr>
          <w:rFonts w:ascii="Times New Roman" w:hAnsi="Times New Roman" w:cs="Times New Roman"/>
          <w:szCs w:val="24"/>
        </w:rPr>
        <w:t xml:space="preserve"> na íntegra</w:t>
      </w:r>
      <w:r w:rsidR="006456DB" w:rsidRPr="001A2498">
        <w:rPr>
          <w:rFonts w:ascii="Times New Roman" w:hAnsi="Times New Roman" w:cs="Times New Roman"/>
          <w:szCs w:val="24"/>
        </w:rPr>
        <w:t>. B</w:t>
      </w:r>
      <w:r w:rsidR="007E5D05" w:rsidRPr="001A2498">
        <w:rPr>
          <w:rFonts w:ascii="Times New Roman" w:hAnsi="Times New Roman" w:cs="Times New Roman"/>
          <w:szCs w:val="24"/>
        </w:rPr>
        <w:t>usc</w:t>
      </w:r>
      <w:r w:rsidR="001C2588">
        <w:rPr>
          <w:rFonts w:ascii="Times New Roman" w:hAnsi="Times New Roman" w:cs="Times New Roman"/>
          <w:szCs w:val="24"/>
        </w:rPr>
        <w:t>ou-se</w:t>
      </w:r>
      <w:r w:rsidR="006227AD" w:rsidRPr="001A2498">
        <w:rPr>
          <w:rFonts w:ascii="Times New Roman" w:hAnsi="Times New Roman" w:cs="Times New Roman"/>
          <w:szCs w:val="24"/>
        </w:rPr>
        <w:t xml:space="preserve"> </w:t>
      </w:r>
      <w:r w:rsidRPr="001A2498">
        <w:rPr>
          <w:rFonts w:ascii="Times New Roman" w:hAnsi="Times New Roman" w:cs="Times New Roman"/>
          <w:szCs w:val="24"/>
        </w:rPr>
        <w:t>identifica</w:t>
      </w:r>
      <w:r w:rsidR="007E5D05" w:rsidRPr="001A2498">
        <w:rPr>
          <w:rFonts w:ascii="Times New Roman" w:hAnsi="Times New Roman" w:cs="Times New Roman"/>
          <w:szCs w:val="24"/>
        </w:rPr>
        <w:t>r</w:t>
      </w:r>
      <w:r w:rsidRPr="001A2498">
        <w:rPr>
          <w:rFonts w:ascii="Times New Roman" w:hAnsi="Times New Roman" w:cs="Times New Roman"/>
          <w:szCs w:val="24"/>
        </w:rPr>
        <w:t xml:space="preserve"> </w:t>
      </w:r>
      <w:r w:rsidR="00DF6A5A" w:rsidRPr="001A2498">
        <w:rPr>
          <w:rFonts w:ascii="Times New Roman" w:hAnsi="Times New Roman" w:cs="Times New Roman"/>
          <w:szCs w:val="24"/>
        </w:rPr>
        <w:t>a</w:t>
      </w:r>
      <w:r w:rsidRPr="001A2498">
        <w:rPr>
          <w:rFonts w:ascii="Times New Roman" w:hAnsi="Times New Roman" w:cs="Times New Roman"/>
          <w:szCs w:val="24"/>
        </w:rPr>
        <w:t xml:space="preserve">s </w:t>
      </w:r>
      <w:r w:rsidR="007E5D05" w:rsidRPr="001A2498">
        <w:rPr>
          <w:rFonts w:ascii="Times New Roman" w:hAnsi="Times New Roman" w:cs="Times New Roman"/>
          <w:szCs w:val="24"/>
        </w:rPr>
        <w:t>definições para os conceitos em cada estudo de caso e suas principais contribuições.</w:t>
      </w:r>
      <w:r w:rsidRPr="001A2498">
        <w:rPr>
          <w:rFonts w:ascii="Times New Roman" w:hAnsi="Times New Roman" w:cs="Times New Roman"/>
          <w:szCs w:val="24"/>
        </w:rPr>
        <w:t xml:space="preserve"> </w:t>
      </w:r>
      <w:r w:rsidR="007E5D05" w:rsidRPr="001A2498">
        <w:rPr>
          <w:rFonts w:ascii="Times New Roman" w:hAnsi="Times New Roman" w:cs="Times New Roman"/>
          <w:szCs w:val="24"/>
        </w:rPr>
        <w:t>Na etapa seguinte</w:t>
      </w:r>
      <w:r w:rsidRPr="001A2498">
        <w:rPr>
          <w:rFonts w:ascii="Times New Roman" w:hAnsi="Times New Roman" w:cs="Times New Roman"/>
          <w:szCs w:val="24"/>
        </w:rPr>
        <w:t xml:space="preserve">, </w:t>
      </w:r>
      <w:r w:rsidR="007E5D05" w:rsidRPr="001A2498">
        <w:rPr>
          <w:rFonts w:ascii="Times New Roman" w:hAnsi="Times New Roman" w:cs="Times New Roman"/>
          <w:szCs w:val="24"/>
        </w:rPr>
        <w:t>apresenta</w:t>
      </w:r>
      <w:r w:rsidR="001C2588">
        <w:rPr>
          <w:rFonts w:ascii="Times New Roman" w:hAnsi="Times New Roman" w:cs="Times New Roman"/>
          <w:szCs w:val="24"/>
        </w:rPr>
        <w:t>-se</w:t>
      </w:r>
      <w:r w:rsidR="007E5D05" w:rsidRPr="001A2498">
        <w:rPr>
          <w:rFonts w:ascii="Times New Roman" w:hAnsi="Times New Roman" w:cs="Times New Roman"/>
          <w:szCs w:val="24"/>
        </w:rPr>
        <w:t xml:space="preserve"> </w:t>
      </w:r>
      <w:r w:rsidRPr="001A2498">
        <w:rPr>
          <w:rFonts w:ascii="Times New Roman" w:hAnsi="Times New Roman" w:cs="Times New Roman"/>
          <w:szCs w:val="24"/>
        </w:rPr>
        <w:t>uma</w:t>
      </w:r>
      <w:r w:rsidR="007E5D05" w:rsidRPr="001A2498">
        <w:rPr>
          <w:rFonts w:ascii="Times New Roman" w:hAnsi="Times New Roman" w:cs="Times New Roman"/>
          <w:szCs w:val="24"/>
        </w:rPr>
        <w:t xml:space="preserve"> análise sintética realizada </w:t>
      </w:r>
      <w:r w:rsidRPr="001A2498">
        <w:rPr>
          <w:rFonts w:ascii="Times New Roman" w:hAnsi="Times New Roman" w:cs="Times New Roman"/>
          <w:szCs w:val="24"/>
        </w:rPr>
        <w:t xml:space="preserve">a partir do cruzamento entre os casos analisados, </w:t>
      </w:r>
      <w:r w:rsidR="007E5D05" w:rsidRPr="001A2498">
        <w:rPr>
          <w:rFonts w:ascii="Times New Roman" w:hAnsi="Times New Roman" w:cs="Times New Roman"/>
          <w:szCs w:val="24"/>
        </w:rPr>
        <w:t>buscando relacioná-los</w:t>
      </w:r>
      <w:r w:rsidRPr="001A2498">
        <w:rPr>
          <w:rFonts w:ascii="Times New Roman" w:hAnsi="Times New Roman" w:cs="Times New Roman"/>
          <w:szCs w:val="24"/>
        </w:rPr>
        <w:t xml:space="preserve">. </w:t>
      </w:r>
      <w:r w:rsidR="007E5D05" w:rsidRPr="001A2498">
        <w:rPr>
          <w:rFonts w:ascii="Times New Roman" w:hAnsi="Times New Roman" w:cs="Times New Roman"/>
          <w:szCs w:val="24"/>
        </w:rPr>
        <w:t xml:space="preserve">Na última etapa buscou-se construir teoria dos artigos analisados nesta </w:t>
      </w:r>
      <w:proofErr w:type="spellStart"/>
      <w:r w:rsidR="00DB5279" w:rsidRPr="001A2498">
        <w:rPr>
          <w:rFonts w:ascii="Times New Roman" w:hAnsi="Times New Roman" w:cs="Times New Roman"/>
          <w:szCs w:val="24"/>
        </w:rPr>
        <w:t>metassíntese</w:t>
      </w:r>
      <w:proofErr w:type="spellEnd"/>
      <w:r w:rsidR="007E5D05" w:rsidRPr="001A2498">
        <w:rPr>
          <w:rFonts w:ascii="Times New Roman" w:hAnsi="Times New Roman" w:cs="Times New Roman"/>
          <w:szCs w:val="24"/>
        </w:rPr>
        <w:t xml:space="preserve"> e discutir os resultados encontrados.</w:t>
      </w:r>
    </w:p>
    <w:p w14:paraId="2F506366" w14:textId="77777777" w:rsidR="00D66EF1" w:rsidRDefault="00D66EF1" w:rsidP="00CD72B9">
      <w:pPr>
        <w:tabs>
          <w:tab w:val="left" w:pos="720"/>
          <w:tab w:val="left" w:pos="1080"/>
        </w:tabs>
        <w:jc w:val="both"/>
        <w:rPr>
          <w:rFonts w:ascii="Times New Roman" w:hAnsi="Times New Roman" w:cs="Times New Roman"/>
          <w:b/>
          <w:szCs w:val="24"/>
        </w:rPr>
      </w:pPr>
    </w:p>
    <w:p w14:paraId="18A1B696" w14:textId="7A3A72BB" w:rsidR="008950B5" w:rsidRPr="001A2498" w:rsidRDefault="00116160" w:rsidP="00CD72B9">
      <w:pPr>
        <w:tabs>
          <w:tab w:val="left" w:pos="720"/>
          <w:tab w:val="left" w:pos="1080"/>
        </w:tabs>
        <w:jc w:val="both"/>
        <w:rPr>
          <w:rFonts w:ascii="Times New Roman" w:hAnsi="Times New Roman" w:cs="Times New Roman"/>
          <w:b/>
          <w:szCs w:val="24"/>
        </w:rPr>
      </w:pPr>
      <w:r w:rsidRPr="001A2498">
        <w:rPr>
          <w:rFonts w:ascii="Times New Roman" w:hAnsi="Times New Roman" w:cs="Times New Roman"/>
          <w:b/>
          <w:szCs w:val="24"/>
        </w:rPr>
        <w:t>RESULTADOS</w:t>
      </w:r>
    </w:p>
    <w:p w14:paraId="0EE64DC5" w14:textId="77777777" w:rsidR="00C924B4" w:rsidRPr="001A2498" w:rsidRDefault="00C924B4" w:rsidP="00CD72B9">
      <w:pPr>
        <w:tabs>
          <w:tab w:val="left" w:pos="720"/>
          <w:tab w:val="left" w:pos="1080"/>
        </w:tabs>
        <w:jc w:val="both"/>
        <w:rPr>
          <w:rFonts w:ascii="Times New Roman" w:hAnsi="Times New Roman" w:cs="Times New Roman"/>
          <w:b/>
          <w:szCs w:val="24"/>
        </w:rPr>
      </w:pPr>
    </w:p>
    <w:p w14:paraId="344237AA" w14:textId="77777777" w:rsidR="00DE3968" w:rsidRPr="001A2498" w:rsidRDefault="00247CEE" w:rsidP="00CD72B9">
      <w:pPr>
        <w:tabs>
          <w:tab w:val="left" w:pos="720"/>
          <w:tab w:val="left" w:pos="1080"/>
        </w:tabs>
        <w:jc w:val="both"/>
        <w:rPr>
          <w:rFonts w:ascii="Times New Roman" w:hAnsi="Times New Roman" w:cs="Times New Roman"/>
          <w:szCs w:val="24"/>
        </w:rPr>
      </w:pPr>
      <w:r>
        <w:rPr>
          <w:rFonts w:ascii="Times New Roman" w:hAnsi="Times New Roman" w:cs="Times New Roman"/>
          <w:szCs w:val="24"/>
        </w:rPr>
        <w:tab/>
      </w:r>
      <w:r w:rsidR="00A078AF" w:rsidRPr="001A2498">
        <w:rPr>
          <w:rFonts w:ascii="Times New Roman" w:hAnsi="Times New Roman" w:cs="Times New Roman"/>
          <w:szCs w:val="24"/>
        </w:rPr>
        <w:t xml:space="preserve">Os quatro artigos base para essa </w:t>
      </w:r>
      <w:proofErr w:type="spellStart"/>
      <w:r w:rsidR="00A078AF" w:rsidRPr="001A2498">
        <w:rPr>
          <w:rFonts w:ascii="Times New Roman" w:hAnsi="Times New Roman" w:cs="Times New Roman"/>
          <w:szCs w:val="24"/>
        </w:rPr>
        <w:t>metassíntese</w:t>
      </w:r>
      <w:proofErr w:type="spellEnd"/>
      <w:r w:rsidR="00A078AF" w:rsidRPr="001A2498">
        <w:rPr>
          <w:rFonts w:ascii="Times New Roman" w:hAnsi="Times New Roman" w:cs="Times New Roman"/>
          <w:szCs w:val="24"/>
        </w:rPr>
        <w:t xml:space="preserve"> estão apresentados </w:t>
      </w:r>
      <w:proofErr w:type="gramStart"/>
      <w:r w:rsidR="00A078AF" w:rsidRPr="001A2498">
        <w:rPr>
          <w:rFonts w:ascii="Times New Roman" w:hAnsi="Times New Roman" w:cs="Times New Roman"/>
          <w:szCs w:val="24"/>
        </w:rPr>
        <w:t>n</w:t>
      </w:r>
      <w:r w:rsidR="00EB7474" w:rsidRPr="001A2498">
        <w:rPr>
          <w:rFonts w:ascii="Times New Roman" w:hAnsi="Times New Roman" w:cs="Times New Roman"/>
          <w:szCs w:val="24"/>
        </w:rPr>
        <w:t>a</w:t>
      </w:r>
      <w:r w:rsidR="00A078AF" w:rsidRPr="001A2498">
        <w:rPr>
          <w:rFonts w:ascii="Times New Roman" w:hAnsi="Times New Roman" w:cs="Times New Roman"/>
          <w:szCs w:val="24"/>
        </w:rPr>
        <w:t xml:space="preserve"> </w:t>
      </w:r>
      <w:r w:rsidR="00FA6983">
        <w:rPr>
          <w:rFonts w:ascii="Times New Roman" w:hAnsi="Times New Roman" w:cs="Times New Roman"/>
          <w:szCs w:val="24"/>
        </w:rPr>
        <w:t>Quadro</w:t>
      </w:r>
      <w:proofErr w:type="gramEnd"/>
      <w:r w:rsidR="00A078AF" w:rsidRPr="001A2498">
        <w:rPr>
          <w:rFonts w:ascii="Times New Roman" w:hAnsi="Times New Roman" w:cs="Times New Roman"/>
          <w:szCs w:val="24"/>
        </w:rPr>
        <w:t xml:space="preserve"> </w:t>
      </w:r>
      <w:r w:rsidR="00FA6983">
        <w:rPr>
          <w:rFonts w:ascii="Times New Roman" w:hAnsi="Times New Roman" w:cs="Times New Roman"/>
          <w:szCs w:val="24"/>
        </w:rPr>
        <w:t>2</w:t>
      </w:r>
      <w:r w:rsidR="00A078AF" w:rsidRPr="001A2498">
        <w:rPr>
          <w:rFonts w:ascii="Times New Roman" w:hAnsi="Times New Roman" w:cs="Times New Roman"/>
          <w:szCs w:val="24"/>
        </w:rPr>
        <w:t>.</w:t>
      </w:r>
    </w:p>
    <w:p w14:paraId="6B5E37F7" w14:textId="77777777" w:rsidR="006D2FEC" w:rsidRPr="001A2498" w:rsidRDefault="006D2FEC" w:rsidP="00677A71">
      <w:pPr>
        <w:tabs>
          <w:tab w:val="left" w:pos="720"/>
          <w:tab w:val="left" w:pos="1080"/>
        </w:tabs>
        <w:spacing w:line="240" w:lineRule="auto"/>
        <w:jc w:val="both"/>
        <w:rPr>
          <w:rFonts w:ascii="Times New Roman" w:hAnsi="Times New Roman" w:cs="Times New Roman"/>
          <w:szCs w:val="24"/>
        </w:rPr>
      </w:pPr>
    </w:p>
    <w:p w14:paraId="1895FC50" w14:textId="77777777" w:rsidR="00FA6983" w:rsidRPr="006328B6" w:rsidRDefault="00FA6983" w:rsidP="00FA6983">
      <w:pPr>
        <w:tabs>
          <w:tab w:val="left" w:pos="720"/>
          <w:tab w:val="left" w:pos="1080"/>
        </w:tabs>
        <w:spacing w:line="240" w:lineRule="auto"/>
        <w:jc w:val="both"/>
        <w:rPr>
          <w:rFonts w:ascii="Times New Roman" w:hAnsi="Times New Roman" w:cs="Times New Roman"/>
          <w:sz w:val="20"/>
          <w:szCs w:val="24"/>
        </w:rPr>
      </w:pPr>
      <w:r>
        <w:rPr>
          <w:rFonts w:ascii="Times New Roman" w:hAnsi="Times New Roman" w:cs="Times New Roman"/>
          <w:sz w:val="20"/>
          <w:szCs w:val="24"/>
        </w:rPr>
        <w:t>Quadro</w:t>
      </w:r>
      <w:r w:rsidRPr="006328B6">
        <w:rPr>
          <w:rFonts w:ascii="Times New Roman" w:hAnsi="Times New Roman" w:cs="Times New Roman"/>
          <w:sz w:val="20"/>
          <w:szCs w:val="24"/>
        </w:rPr>
        <w:t xml:space="preserve"> </w:t>
      </w:r>
      <w:proofErr w:type="gramStart"/>
      <w:r>
        <w:rPr>
          <w:rFonts w:ascii="Times New Roman" w:hAnsi="Times New Roman" w:cs="Times New Roman"/>
          <w:sz w:val="20"/>
          <w:szCs w:val="24"/>
        </w:rPr>
        <w:t>2</w:t>
      </w:r>
      <w:proofErr w:type="gramEnd"/>
      <w:r w:rsidRPr="006328B6">
        <w:rPr>
          <w:rFonts w:ascii="Times New Roman" w:hAnsi="Times New Roman" w:cs="Times New Roman"/>
          <w:sz w:val="20"/>
          <w:szCs w:val="24"/>
        </w:rPr>
        <w:t xml:space="preserve">. </w:t>
      </w:r>
      <w:r w:rsidRPr="006328B6">
        <w:rPr>
          <w:rFonts w:ascii="Times New Roman" w:hAnsi="Times New Roman" w:cs="Times New Roman"/>
          <w:b/>
          <w:sz w:val="20"/>
          <w:szCs w:val="24"/>
        </w:rPr>
        <w:t>Artigos selecionados</w:t>
      </w:r>
    </w:p>
    <w:p w14:paraId="4CFD4D06" w14:textId="77777777" w:rsidR="00FA6983" w:rsidRPr="001A2498" w:rsidRDefault="00FA6983" w:rsidP="00FA6983">
      <w:pPr>
        <w:tabs>
          <w:tab w:val="left" w:pos="720"/>
          <w:tab w:val="left" w:pos="1080"/>
        </w:tabs>
        <w:spacing w:line="240" w:lineRule="auto"/>
        <w:rPr>
          <w:rFonts w:ascii="Times New Roman" w:hAnsi="Times New Roman" w:cs="Times New Roman"/>
          <w:szCs w:val="24"/>
        </w:rPr>
      </w:pPr>
    </w:p>
    <w:p w14:paraId="2C80AF5B" w14:textId="77777777" w:rsidR="00FA6983" w:rsidRPr="001A2498" w:rsidRDefault="00FA6983" w:rsidP="00FA6983">
      <w:pPr>
        <w:tabs>
          <w:tab w:val="left" w:pos="720"/>
          <w:tab w:val="left" w:pos="1080"/>
        </w:tabs>
        <w:spacing w:line="240" w:lineRule="auto"/>
        <w:jc w:val="both"/>
        <w:rPr>
          <w:rFonts w:ascii="Times New Roman" w:hAnsi="Times New Roman" w:cs="Times New Roman"/>
          <w:b/>
          <w:szCs w:val="24"/>
        </w:rPr>
      </w:pPr>
      <w:r w:rsidRPr="001A2498">
        <w:rPr>
          <w:noProof/>
          <w:lang w:eastAsia="pt-BR"/>
        </w:rPr>
        <w:drawing>
          <wp:inline distT="0" distB="0" distL="0" distR="0" wp14:anchorId="1A9D545B" wp14:editId="20B9E254">
            <wp:extent cx="5760085" cy="194973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1949739"/>
                    </a:xfrm>
                    <a:prstGeom prst="rect">
                      <a:avLst/>
                    </a:prstGeom>
                    <a:noFill/>
                    <a:ln>
                      <a:noFill/>
                    </a:ln>
                  </pic:spPr>
                </pic:pic>
              </a:graphicData>
            </a:graphic>
          </wp:inline>
        </w:drawing>
      </w:r>
    </w:p>
    <w:p w14:paraId="3728AEB0" w14:textId="3BD0FD61" w:rsidR="00D656F2" w:rsidRPr="006328B6" w:rsidRDefault="00D656F2" w:rsidP="00D656F2">
      <w:pPr>
        <w:spacing w:line="240" w:lineRule="auto"/>
        <w:jc w:val="both"/>
        <w:rPr>
          <w:rFonts w:ascii="Times New Roman" w:hAnsi="Times New Roman" w:cs="Times New Roman"/>
          <w:sz w:val="20"/>
          <w:szCs w:val="24"/>
        </w:rPr>
      </w:pPr>
      <w:r w:rsidRPr="006328B6">
        <w:rPr>
          <w:rFonts w:ascii="Times New Roman" w:eastAsia="Times New Roman" w:hAnsi="Times New Roman" w:cs="Times New Roman"/>
          <w:sz w:val="20"/>
          <w:szCs w:val="24"/>
          <w:lang w:eastAsia="pt-BR"/>
        </w:rPr>
        <w:t xml:space="preserve">Fonte: </w:t>
      </w:r>
      <w:r>
        <w:rPr>
          <w:rFonts w:ascii="Times New Roman" w:eastAsia="Times New Roman" w:hAnsi="Times New Roman" w:cs="Times New Roman"/>
          <w:sz w:val="20"/>
          <w:szCs w:val="24"/>
          <w:lang w:eastAsia="pt-BR"/>
        </w:rPr>
        <w:t>Elaborado pelos autores.</w:t>
      </w:r>
    </w:p>
    <w:p w14:paraId="61BE26E7" w14:textId="2EC262F7" w:rsidR="00FA6983" w:rsidRDefault="00FA6983" w:rsidP="00677A71">
      <w:pPr>
        <w:tabs>
          <w:tab w:val="left" w:pos="720"/>
          <w:tab w:val="left" w:pos="1080"/>
        </w:tabs>
        <w:spacing w:line="240" w:lineRule="auto"/>
        <w:jc w:val="both"/>
        <w:rPr>
          <w:rFonts w:ascii="Times New Roman" w:hAnsi="Times New Roman" w:cs="Times New Roman"/>
          <w:szCs w:val="24"/>
        </w:rPr>
      </w:pPr>
    </w:p>
    <w:p w14:paraId="725B6D14" w14:textId="77777777" w:rsidR="00D656F2" w:rsidRDefault="00D656F2" w:rsidP="00677A71">
      <w:pPr>
        <w:tabs>
          <w:tab w:val="left" w:pos="720"/>
          <w:tab w:val="left" w:pos="1080"/>
        </w:tabs>
        <w:spacing w:line="240" w:lineRule="auto"/>
        <w:jc w:val="both"/>
        <w:rPr>
          <w:rFonts w:ascii="Times New Roman" w:hAnsi="Times New Roman" w:cs="Times New Roman"/>
          <w:szCs w:val="24"/>
        </w:rPr>
      </w:pPr>
    </w:p>
    <w:p w14:paraId="56E7568A" w14:textId="77777777" w:rsidR="000D505C" w:rsidRPr="001A2498" w:rsidRDefault="000D505C" w:rsidP="00CD72B9">
      <w:pPr>
        <w:tabs>
          <w:tab w:val="left" w:pos="720"/>
          <w:tab w:val="left" w:pos="1080"/>
        </w:tabs>
        <w:jc w:val="both"/>
        <w:rPr>
          <w:rFonts w:ascii="Times New Roman" w:hAnsi="Times New Roman" w:cs="Times New Roman"/>
          <w:szCs w:val="24"/>
        </w:rPr>
      </w:pPr>
      <w:r w:rsidRPr="001A2498">
        <w:rPr>
          <w:rFonts w:ascii="Times New Roman" w:hAnsi="Times New Roman" w:cs="Times New Roman"/>
          <w:szCs w:val="24"/>
        </w:rPr>
        <w:tab/>
      </w:r>
      <w:r w:rsidR="00162FE5" w:rsidRPr="001A2498">
        <w:rPr>
          <w:rFonts w:ascii="Times New Roman" w:hAnsi="Times New Roman" w:cs="Times New Roman"/>
          <w:szCs w:val="24"/>
        </w:rPr>
        <w:t>Após a identificação dos artigos</w:t>
      </w:r>
      <w:r w:rsidR="007B639E" w:rsidRPr="001A2498">
        <w:rPr>
          <w:rFonts w:ascii="Times New Roman" w:hAnsi="Times New Roman" w:cs="Times New Roman"/>
          <w:szCs w:val="24"/>
        </w:rPr>
        <w:t xml:space="preserve"> os mesmos foram analisados individualmente para posterior an</w:t>
      </w:r>
      <w:r w:rsidR="003679CA" w:rsidRPr="001A2498">
        <w:rPr>
          <w:rFonts w:ascii="Times New Roman" w:hAnsi="Times New Roman" w:cs="Times New Roman"/>
          <w:szCs w:val="24"/>
        </w:rPr>
        <w:t>á</w:t>
      </w:r>
      <w:r w:rsidR="007B639E" w:rsidRPr="001A2498">
        <w:rPr>
          <w:rFonts w:ascii="Times New Roman" w:hAnsi="Times New Roman" w:cs="Times New Roman"/>
          <w:szCs w:val="24"/>
        </w:rPr>
        <w:t xml:space="preserve">lise cruzada de seus principais </w:t>
      </w:r>
      <w:r w:rsidR="007E5D05" w:rsidRPr="001A2498">
        <w:rPr>
          <w:rFonts w:ascii="Times New Roman" w:hAnsi="Times New Roman" w:cs="Times New Roman"/>
          <w:szCs w:val="24"/>
        </w:rPr>
        <w:t>resultados.</w:t>
      </w:r>
    </w:p>
    <w:p w14:paraId="03EFD82F" w14:textId="77777777" w:rsidR="0049029D" w:rsidRPr="001A2498" w:rsidRDefault="003679CA" w:rsidP="00CD72B9">
      <w:pPr>
        <w:tabs>
          <w:tab w:val="left" w:pos="720"/>
          <w:tab w:val="left" w:pos="1080"/>
        </w:tabs>
        <w:jc w:val="both"/>
        <w:rPr>
          <w:rFonts w:ascii="Times New Roman" w:hAnsi="Times New Roman" w:cs="Times New Roman"/>
          <w:szCs w:val="24"/>
        </w:rPr>
      </w:pPr>
      <w:r w:rsidRPr="001A2498">
        <w:rPr>
          <w:rFonts w:ascii="Times New Roman" w:hAnsi="Times New Roman" w:cs="Times New Roman"/>
          <w:szCs w:val="24"/>
        </w:rPr>
        <w:tab/>
      </w:r>
      <w:r w:rsidR="00A3241B" w:rsidRPr="001A2498">
        <w:rPr>
          <w:rFonts w:ascii="Times New Roman" w:hAnsi="Times New Roman" w:cs="Times New Roman"/>
          <w:szCs w:val="24"/>
        </w:rPr>
        <w:t xml:space="preserve">O </w:t>
      </w:r>
      <w:r w:rsidR="0070575C" w:rsidRPr="001A2498">
        <w:rPr>
          <w:rFonts w:ascii="Times New Roman" w:hAnsi="Times New Roman" w:cs="Times New Roman"/>
          <w:szCs w:val="24"/>
        </w:rPr>
        <w:t xml:space="preserve">primeiro </w:t>
      </w:r>
      <w:r w:rsidR="00A3241B" w:rsidRPr="001A2498">
        <w:rPr>
          <w:rFonts w:ascii="Times New Roman" w:hAnsi="Times New Roman" w:cs="Times New Roman"/>
          <w:szCs w:val="24"/>
        </w:rPr>
        <w:t xml:space="preserve">artigo </w:t>
      </w:r>
      <w:r w:rsidR="00181B97" w:rsidRPr="001A2498">
        <w:rPr>
          <w:rFonts w:ascii="Times New Roman" w:hAnsi="Times New Roman" w:cs="Times New Roman"/>
          <w:szCs w:val="24"/>
        </w:rPr>
        <w:t xml:space="preserve">identificado foi o </w:t>
      </w:r>
      <w:r w:rsidR="00A3241B" w:rsidRPr="001A2498">
        <w:rPr>
          <w:rFonts w:ascii="Times New Roman" w:hAnsi="Times New Roman" w:cs="Times New Roman"/>
          <w:szCs w:val="24"/>
        </w:rPr>
        <w:t>de Lopez-</w:t>
      </w:r>
      <w:proofErr w:type="gramStart"/>
      <w:r w:rsidR="00A3241B" w:rsidRPr="001A2498">
        <w:rPr>
          <w:rFonts w:ascii="Times New Roman" w:hAnsi="Times New Roman" w:cs="Times New Roman"/>
          <w:szCs w:val="24"/>
        </w:rPr>
        <w:t>Veja,</w:t>
      </w:r>
      <w:proofErr w:type="gramEnd"/>
      <w:r w:rsidR="00A3241B" w:rsidRPr="001A2498">
        <w:rPr>
          <w:rFonts w:ascii="Times New Roman" w:hAnsi="Times New Roman" w:cs="Times New Roman"/>
          <w:szCs w:val="24"/>
        </w:rPr>
        <w:t xml:space="preserve"> </w:t>
      </w:r>
      <w:proofErr w:type="spellStart"/>
      <w:r w:rsidR="00A3241B" w:rsidRPr="001A2498">
        <w:rPr>
          <w:rFonts w:ascii="Times New Roman" w:hAnsi="Times New Roman" w:cs="Times New Roman"/>
          <w:szCs w:val="24"/>
        </w:rPr>
        <w:t>Tell</w:t>
      </w:r>
      <w:proofErr w:type="spellEnd"/>
      <w:r w:rsidR="00A3241B" w:rsidRPr="001A2498">
        <w:rPr>
          <w:rFonts w:ascii="Times New Roman" w:hAnsi="Times New Roman" w:cs="Times New Roman"/>
          <w:szCs w:val="24"/>
        </w:rPr>
        <w:t xml:space="preserve"> e </w:t>
      </w:r>
      <w:proofErr w:type="spellStart"/>
      <w:r w:rsidR="00A3241B" w:rsidRPr="001A2498">
        <w:rPr>
          <w:rFonts w:ascii="Times New Roman" w:hAnsi="Times New Roman" w:cs="Times New Roman"/>
          <w:szCs w:val="24"/>
        </w:rPr>
        <w:t>Vanhaverbeke</w:t>
      </w:r>
      <w:proofErr w:type="spellEnd"/>
      <w:r w:rsidR="00A3241B" w:rsidRPr="001A2498">
        <w:rPr>
          <w:rFonts w:ascii="Times New Roman" w:hAnsi="Times New Roman" w:cs="Times New Roman"/>
          <w:szCs w:val="24"/>
        </w:rPr>
        <w:t xml:space="preserve"> (201</w:t>
      </w:r>
      <w:r w:rsidR="00C777C8" w:rsidRPr="001A2498">
        <w:rPr>
          <w:rFonts w:ascii="Times New Roman" w:hAnsi="Times New Roman" w:cs="Times New Roman"/>
          <w:szCs w:val="24"/>
        </w:rPr>
        <w:t>5</w:t>
      </w:r>
      <w:r w:rsidR="00A3241B" w:rsidRPr="001A2498">
        <w:rPr>
          <w:rFonts w:ascii="Times New Roman" w:hAnsi="Times New Roman" w:cs="Times New Roman"/>
          <w:szCs w:val="24"/>
        </w:rPr>
        <w:t>)</w:t>
      </w:r>
      <w:r w:rsidR="006B76FB" w:rsidRPr="001A2498">
        <w:rPr>
          <w:rFonts w:ascii="Times New Roman" w:hAnsi="Times New Roman" w:cs="Times New Roman"/>
          <w:szCs w:val="24"/>
        </w:rPr>
        <w:t xml:space="preserve"> </w:t>
      </w:r>
      <w:r w:rsidR="00181B97" w:rsidRPr="001A2498">
        <w:rPr>
          <w:rFonts w:ascii="Times New Roman" w:hAnsi="Times New Roman" w:cs="Times New Roman"/>
          <w:szCs w:val="24"/>
        </w:rPr>
        <w:t xml:space="preserve">que </w:t>
      </w:r>
      <w:r w:rsidR="006B76FB" w:rsidRPr="001A2498">
        <w:rPr>
          <w:rFonts w:ascii="Times New Roman" w:hAnsi="Times New Roman" w:cs="Times New Roman"/>
          <w:szCs w:val="24"/>
        </w:rPr>
        <w:t>aborda a expansão de fronteiras organizacionais na busca por conhecimento externo</w:t>
      </w:r>
      <w:r w:rsidR="00181B97" w:rsidRPr="001A2498">
        <w:rPr>
          <w:rFonts w:ascii="Times New Roman" w:hAnsi="Times New Roman" w:cs="Times New Roman"/>
          <w:szCs w:val="24"/>
        </w:rPr>
        <w:t xml:space="preserve"> apresentando</w:t>
      </w:r>
      <w:r w:rsidR="00C178BB" w:rsidRPr="001A2498">
        <w:rPr>
          <w:rFonts w:ascii="Times New Roman" w:hAnsi="Times New Roman" w:cs="Times New Roman"/>
          <w:szCs w:val="24"/>
        </w:rPr>
        <w:t xml:space="preserve"> quatro caminhos possíveis para a busca de</w:t>
      </w:r>
      <w:r w:rsidR="00181B97" w:rsidRPr="001A2498">
        <w:rPr>
          <w:rFonts w:ascii="Times New Roman" w:hAnsi="Times New Roman" w:cs="Times New Roman"/>
          <w:szCs w:val="24"/>
        </w:rPr>
        <w:t>sse</w:t>
      </w:r>
      <w:r w:rsidR="00C178BB" w:rsidRPr="001A2498">
        <w:rPr>
          <w:rFonts w:ascii="Times New Roman" w:hAnsi="Times New Roman" w:cs="Times New Roman"/>
          <w:szCs w:val="24"/>
        </w:rPr>
        <w:t xml:space="preserve"> conhecimento: i) pesquisa situada, </w:t>
      </w:r>
      <w:proofErr w:type="spellStart"/>
      <w:r w:rsidR="00C178BB" w:rsidRPr="001A2498">
        <w:rPr>
          <w:rFonts w:ascii="Times New Roman" w:hAnsi="Times New Roman" w:cs="Times New Roman"/>
          <w:szCs w:val="24"/>
        </w:rPr>
        <w:t>ii</w:t>
      </w:r>
      <w:proofErr w:type="spellEnd"/>
      <w:r w:rsidR="00C178BB" w:rsidRPr="001A2498">
        <w:rPr>
          <w:rFonts w:ascii="Times New Roman" w:hAnsi="Times New Roman" w:cs="Times New Roman"/>
          <w:szCs w:val="24"/>
        </w:rPr>
        <w:t xml:space="preserve">) pesquisa analógica; </w:t>
      </w:r>
      <w:proofErr w:type="spellStart"/>
      <w:r w:rsidR="00C178BB" w:rsidRPr="001A2498">
        <w:rPr>
          <w:rFonts w:ascii="Times New Roman" w:hAnsi="Times New Roman" w:cs="Times New Roman"/>
          <w:szCs w:val="24"/>
        </w:rPr>
        <w:t>iii</w:t>
      </w:r>
      <w:proofErr w:type="spellEnd"/>
      <w:r w:rsidR="00C178BB" w:rsidRPr="001A2498">
        <w:rPr>
          <w:rFonts w:ascii="Times New Roman" w:hAnsi="Times New Roman" w:cs="Times New Roman"/>
          <w:szCs w:val="24"/>
        </w:rPr>
        <w:t xml:space="preserve">) pesquisa científica e </w:t>
      </w:r>
      <w:proofErr w:type="spellStart"/>
      <w:r w:rsidR="00C178BB" w:rsidRPr="001A2498">
        <w:rPr>
          <w:rFonts w:ascii="Times New Roman" w:hAnsi="Times New Roman" w:cs="Times New Roman"/>
          <w:szCs w:val="24"/>
        </w:rPr>
        <w:t>iv</w:t>
      </w:r>
      <w:proofErr w:type="spellEnd"/>
      <w:r w:rsidR="00C178BB" w:rsidRPr="001A2498">
        <w:rPr>
          <w:rFonts w:ascii="Times New Roman" w:hAnsi="Times New Roman" w:cs="Times New Roman"/>
          <w:szCs w:val="24"/>
        </w:rPr>
        <w:t>) pesquisa sofisticada</w:t>
      </w:r>
      <w:r w:rsidR="00D46E3D" w:rsidRPr="001A2498">
        <w:rPr>
          <w:rFonts w:ascii="Times New Roman" w:hAnsi="Times New Roman" w:cs="Times New Roman"/>
          <w:szCs w:val="24"/>
        </w:rPr>
        <w:t>. Além disso, o artigo apresenta</w:t>
      </w:r>
      <w:r w:rsidR="00C178BB" w:rsidRPr="001A2498">
        <w:rPr>
          <w:rFonts w:ascii="Times New Roman" w:hAnsi="Times New Roman" w:cs="Times New Roman"/>
          <w:szCs w:val="24"/>
        </w:rPr>
        <w:t xml:space="preserve"> duas dimensões em que essa busca pode ocorrer: i) local-distante, aqui </w:t>
      </w:r>
      <w:proofErr w:type="gramStart"/>
      <w:r w:rsidR="00040174" w:rsidRPr="001A2498">
        <w:rPr>
          <w:rFonts w:ascii="Times New Roman" w:hAnsi="Times New Roman" w:cs="Times New Roman"/>
          <w:szCs w:val="24"/>
        </w:rPr>
        <w:t>encontram-se</w:t>
      </w:r>
      <w:proofErr w:type="gramEnd"/>
      <w:r w:rsidR="00C178BB" w:rsidRPr="001A2498">
        <w:rPr>
          <w:rFonts w:ascii="Times New Roman" w:hAnsi="Times New Roman" w:cs="Times New Roman"/>
          <w:szCs w:val="24"/>
        </w:rPr>
        <w:t xml:space="preserve"> os mecanismos de expansão de fronteiras</w:t>
      </w:r>
      <w:r w:rsidR="002F680C" w:rsidRPr="001A2498">
        <w:rPr>
          <w:rFonts w:ascii="Times New Roman" w:hAnsi="Times New Roman" w:cs="Times New Roman"/>
          <w:szCs w:val="24"/>
        </w:rPr>
        <w:t xml:space="preserve">; </w:t>
      </w:r>
      <w:r w:rsidR="00C178BB" w:rsidRPr="001A2498">
        <w:rPr>
          <w:rFonts w:ascii="Times New Roman" w:hAnsi="Times New Roman" w:cs="Times New Roman"/>
          <w:szCs w:val="24"/>
        </w:rPr>
        <w:t xml:space="preserve">e </w:t>
      </w:r>
      <w:proofErr w:type="spellStart"/>
      <w:r w:rsidR="00C178BB" w:rsidRPr="001A2498">
        <w:rPr>
          <w:rFonts w:ascii="Times New Roman" w:hAnsi="Times New Roman" w:cs="Times New Roman"/>
          <w:szCs w:val="24"/>
        </w:rPr>
        <w:t>ii</w:t>
      </w:r>
      <w:proofErr w:type="spellEnd"/>
      <w:r w:rsidR="00C178BB" w:rsidRPr="001A2498">
        <w:rPr>
          <w:rFonts w:ascii="Times New Roman" w:hAnsi="Times New Roman" w:cs="Times New Roman"/>
          <w:szCs w:val="24"/>
        </w:rPr>
        <w:t xml:space="preserve">) experimental-cognitiva. </w:t>
      </w:r>
      <w:r w:rsidR="002F680C" w:rsidRPr="001A2498">
        <w:rPr>
          <w:rFonts w:ascii="Times New Roman" w:hAnsi="Times New Roman" w:cs="Times New Roman"/>
          <w:szCs w:val="24"/>
        </w:rPr>
        <w:t>O que artigo finaliza argumentando que a</w:t>
      </w:r>
      <w:r w:rsidR="00C178BB" w:rsidRPr="001A2498">
        <w:rPr>
          <w:rFonts w:ascii="Times New Roman" w:hAnsi="Times New Roman" w:cs="Times New Roman"/>
          <w:szCs w:val="24"/>
        </w:rPr>
        <w:t xml:space="preserve"> pesquisa analógica na busca de conhecimento externo é a que mais expande as fronteiras da organização.  </w:t>
      </w:r>
    </w:p>
    <w:p w14:paraId="234533B4" w14:textId="77777777" w:rsidR="006B76FB" w:rsidRPr="001A2498" w:rsidRDefault="0049029D" w:rsidP="00CD72B9">
      <w:pPr>
        <w:tabs>
          <w:tab w:val="left" w:pos="720"/>
          <w:tab w:val="left" w:pos="1080"/>
        </w:tabs>
        <w:jc w:val="both"/>
        <w:rPr>
          <w:rFonts w:ascii="Times New Roman" w:hAnsi="Times New Roman" w:cs="Times New Roman"/>
          <w:szCs w:val="24"/>
        </w:rPr>
      </w:pPr>
      <w:r w:rsidRPr="001A2498">
        <w:rPr>
          <w:rFonts w:ascii="Times New Roman" w:hAnsi="Times New Roman" w:cs="Times New Roman"/>
          <w:szCs w:val="24"/>
        </w:rPr>
        <w:lastRenderedPageBreak/>
        <w:tab/>
      </w:r>
      <w:r w:rsidR="0034729E" w:rsidRPr="001A2498">
        <w:rPr>
          <w:rFonts w:ascii="Times New Roman" w:hAnsi="Times New Roman" w:cs="Times New Roman"/>
          <w:szCs w:val="24"/>
        </w:rPr>
        <w:t xml:space="preserve">O segundo </w:t>
      </w:r>
      <w:r w:rsidR="004E27AF" w:rsidRPr="001A2498">
        <w:rPr>
          <w:rFonts w:ascii="Times New Roman" w:hAnsi="Times New Roman" w:cs="Times New Roman"/>
          <w:szCs w:val="24"/>
        </w:rPr>
        <w:t>artigo</w:t>
      </w:r>
      <w:r w:rsidR="0034729E" w:rsidRPr="001A2498">
        <w:rPr>
          <w:rFonts w:ascii="Times New Roman" w:hAnsi="Times New Roman" w:cs="Times New Roman"/>
          <w:szCs w:val="24"/>
        </w:rPr>
        <w:t xml:space="preserve"> analisado foi o</w:t>
      </w:r>
      <w:r w:rsidR="00A3241B" w:rsidRPr="001A2498">
        <w:rPr>
          <w:rFonts w:ascii="Times New Roman" w:hAnsi="Times New Roman" w:cs="Times New Roman"/>
          <w:szCs w:val="24"/>
        </w:rPr>
        <w:t xml:space="preserve"> de Mass, </w:t>
      </w:r>
      <w:proofErr w:type="spellStart"/>
      <w:r w:rsidR="00D00B5E" w:rsidRPr="001A2498">
        <w:rPr>
          <w:rFonts w:ascii="Times New Roman" w:hAnsi="Times New Roman" w:cs="Times New Roman"/>
          <w:szCs w:val="24"/>
        </w:rPr>
        <w:t>Fenema</w:t>
      </w:r>
      <w:proofErr w:type="spellEnd"/>
      <w:r w:rsidR="00D00B5E" w:rsidRPr="001A2498">
        <w:rPr>
          <w:rFonts w:ascii="Times New Roman" w:hAnsi="Times New Roman" w:cs="Times New Roman"/>
          <w:szCs w:val="24"/>
        </w:rPr>
        <w:t xml:space="preserve"> e </w:t>
      </w:r>
      <w:proofErr w:type="spellStart"/>
      <w:r w:rsidR="00D00B5E" w:rsidRPr="001A2498">
        <w:rPr>
          <w:rFonts w:ascii="Times New Roman" w:hAnsi="Times New Roman" w:cs="Times New Roman"/>
          <w:szCs w:val="24"/>
        </w:rPr>
        <w:t>Soeters</w:t>
      </w:r>
      <w:proofErr w:type="spellEnd"/>
      <w:r w:rsidR="00A3241B" w:rsidRPr="001A2498">
        <w:rPr>
          <w:rFonts w:ascii="Times New Roman" w:hAnsi="Times New Roman" w:cs="Times New Roman"/>
          <w:szCs w:val="24"/>
        </w:rPr>
        <w:t xml:space="preserve"> (2016)</w:t>
      </w:r>
      <w:r w:rsidR="004E27AF" w:rsidRPr="001A2498">
        <w:rPr>
          <w:rFonts w:ascii="Times New Roman" w:hAnsi="Times New Roman" w:cs="Times New Roman"/>
          <w:szCs w:val="24"/>
        </w:rPr>
        <w:t xml:space="preserve"> </w:t>
      </w:r>
      <w:r w:rsidR="00460450" w:rsidRPr="001A2498">
        <w:rPr>
          <w:rFonts w:ascii="Times New Roman" w:hAnsi="Times New Roman" w:cs="Times New Roman"/>
          <w:szCs w:val="24"/>
        </w:rPr>
        <w:t>cuj</w:t>
      </w:r>
      <w:r w:rsidR="004E27AF" w:rsidRPr="001A2498">
        <w:rPr>
          <w:rFonts w:ascii="Times New Roman" w:hAnsi="Times New Roman" w:cs="Times New Roman"/>
          <w:szCs w:val="24"/>
        </w:rPr>
        <w:t xml:space="preserve">o objetivo </w:t>
      </w:r>
      <w:r w:rsidR="00460450" w:rsidRPr="001A2498">
        <w:rPr>
          <w:rFonts w:ascii="Times New Roman" w:hAnsi="Times New Roman" w:cs="Times New Roman"/>
          <w:szCs w:val="24"/>
        </w:rPr>
        <w:t>era</w:t>
      </w:r>
      <w:r w:rsidR="004E27AF" w:rsidRPr="001A2498">
        <w:rPr>
          <w:rFonts w:ascii="Times New Roman" w:hAnsi="Times New Roman" w:cs="Times New Roman"/>
          <w:szCs w:val="24"/>
        </w:rPr>
        <w:t xml:space="preserve"> compreender o comportamento de usuários chave do sistema ERP e </w:t>
      </w:r>
      <w:r w:rsidRPr="001A2498">
        <w:rPr>
          <w:rFonts w:ascii="Times New Roman" w:hAnsi="Times New Roman" w:cs="Times New Roman"/>
          <w:szCs w:val="24"/>
        </w:rPr>
        <w:t xml:space="preserve">o papel como gestores do conhecimento e </w:t>
      </w:r>
      <w:r w:rsidR="001A0F34" w:rsidRPr="001A2498">
        <w:rPr>
          <w:rFonts w:ascii="Times New Roman" w:hAnsi="Times New Roman" w:cs="Times New Roman"/>
          <w:szCs w:val="24"/>
        </w:rPr>
        <w:t xml:space="preserve">na </w:t>
      </w:r>
      <w:r w:rsidRPr="001A2498">
        <w:rPr>
          <w:rFonts w:ascii="Times New Roman" w:hAnsi="Times New Roman" w:cs="Times New Roman"/>
          <w:szCs w:val="24"/>
        </w:rPr>
        <w:t xml:space="preserve">expansão de </w:t>
      </w:r>
      <w:r w:rsidR="005E2B50" w:rsidRPr="001A2498">
        <w:rPr>
          <w:rFonts w:ascii="Times New Roman" w:hAnsi="Times New Roman" w:cs="Times New Roman"/>
          <w:szCs w:val="24"/>
        </w:rPr>
        <w:t>fronteiras da organização</w:t>
      </w:r>
      <w:r w:rsidRPr="001A2498">
        <w:rPr>
          <w:rFonts w:ascii="Times New Roman" w:hAnsi="Times New Roman" w:cs="Times New Roman"/>
          <w:szCs w:val="24"/>
        </w:rPr>
        <w:t xml:space="preserve">. Como mecanismos de expansão de </w:t>
      </w:r>
      <w:r w:rsidR="005E2B50" w:rsidRPr="001A2498">
        <w:rPr>
          <w:rFonts w:ascii="Times New Roman" w:hAnsi="Times New Roman" w:cs="Times New Roman"/>
          <w:szCs w:val="24"/>
        </w:rPr>
        <w:t>fronteiras</w:t>
      </w:r>
      <w:r w:rsidRPr="001A2498">
        <w:rPr>
          <w:rFonts w:ascii="Times New Roman" w:hAnsi="Times New Roman" w:cs="Times New Roman"/>
          <w:szCs w:val="24"/>
        </w:rPr>
        <w:t xml:space="preserve"> foram distinguidos seis: </w:t>
      </w:r>
      <w:r w:rsidR="00460450" w:rsidRPr="001A2498">
        <w:rPr>
          <w:rFonts w:ascii="Times New Roman" w:hAnsi="Times New Roman" w:cs="Times New Roman"/>
          <w:szCs w:val="24"/>
        </w:rPr>
        <w:t xml:space="preserve">i) </w:t>
      </w:r>
      <w:r w:rsidRPr="001A2498">
        <w:rPr>
          <w:rFonts w:ascii="Times New Roman" w:hAnsi="Times New Roman" w:cs="Times New Roman"/>
          <w:szCs w:val="24"/>
        </w:rPr>
        <w:t>estrutura conjunta</w:t>
      </w:r>
      <w:r w:rsidR="00460450" w:rsidRPr="001A2498">
        <w:rPr>
          <w:rFonts w:ascii="Times New Roman" w:hAnsi="Times New Roman" w:cs="Times New Roman"/>
          <w:szCs w:val="24"/>
        </w:rPr>
        <w:t xml:space="preserve">; </w:t>
      </w:r>
      <w:proofErr w:type="spellStart"/>
      <w:proofErr w:type="gramStart"/>
      <w:r w:rsidR="00460450" w:rsidRPr="001A2498">
        <w:rPr>
          <w:rFonts w:ascii="Times New Roman" w:hAnsi="Times New Roman" w:cs="Times New Roman"/>
          <w:szCs w:val="24"/>
        </w:rPr>
        <w:t>ii</w:t>
      </w:r>
      <w:proofErr w:type="spellEnd"/>
      <w:proofErr w:type="gramEnd"/>
      <w:r w:rsidR="00460450" w:rsidRPr="001A2498">
        <w:rPr>
          <w:rFonts w:ascii="Times New Roman" w:hAnsi="Times New Roman" w:cs="Times New Roman"/>
          <w:szCs w:val="24"/>
        </w:rPr>
        <w:t xml:space="preserve">) </w:t>
      </w:r>
      <w:r w:rsidRPr="001A2498">
        <w:rPr>
          <w:rFonts w:ascii="Times New Roman" w:hAnsi="Times New Roman" w:cs="Times New Roman"/>
          <w:szCs w:val="24"/>
        </w:rPr>
        <w:t>responsabilidade pelos bancos de dados do conhecimento</w:t>
      </w:r>
      <w:r w:rsidR="00460450" w:rsidRPr="001A2498">
        <w:rPr>
          <w:rFonts w:ascii="Times New Roman" w:hAnsi="Times New Roman" w:cs="Times New Roman"/>
          <w:szCs w:val="24"/>
        </w:rPr>
        <w:t xml:space="preserve">; </w:t>
      </w:r>
      <w:proofErr w:type="spellStart"/>
      <w:r w:rsidR="00460450" w:rsidRPr="001A2498">
        <w:rPr>
          <w:rFonts w:ascii="Times New Roman" w:hAnsi="Times New Roman" w:cs="Times New Roman"/>
          <w:szCs w:val="24"/>
        </w:rPr>
        <w:t>iii</w:t>
      </w:r>
      <w:proofErr w:type="spellEnd"/>
      <w:r w:rsidR="00460450" w:rsidRPr="001A2498">
        <w:rPr>
          <w:rFonts w:ascii="Times New Roman" w:hAnsi="Times New Roman" w:cs="Times New Roman"/>
          <w:szCs w:val="24"/>
        </w:rPr>
        <w:t>)</w:t>
      </w:r>
      <w:r w:rsidRPr="001A2498">
        <w:rPr>
          <w:rFonts w:ascii="Times New Roman" w:hAnsi="Times New Roman" w:cs="Times New Roman"/>
          <w:szCs w:val="24"/>
        </w:rPr>
        <w:t xml:space="preserve"> aprovação de identidade e envolvimento nas questões do ERP</w:t>
      </w:r>
      <w:r w:rsidR="00460450" w:rsidRPr="001A2498">
        <w:rPr>
          <w:rFonts w:ascii="Times New Roman" w:hAnsi="Times New Roman" w:cs="Times New Roman"/>
          <w:szCs w:val="24"/>
        </w:rPr>
        <w:t xml:space="preserve">; </w:t>
      </w:r>
      <w:proofErr w:type="spellStart"/>
      <w:r w:rsidR="00460450" w:rsidRPr="001A2498">
        <w:rPr>
          <w:rFonts w:ascii="Times New Roman" w:hAnsi="Times New Roman" w:cs="Times New Roman"/>
          <w:szCs w:val="24"/>
        </w:rPr>
        <w:t>iv</w:t>
      </w:r>
      <w:proofErr w:type="spellEnd"/>
      <w:r w:rsidR="00460450" w:rsidRPr="001A2498">
        <w:rPr>
          <w:rFonts w:ascii="Times New Roman" w:hAnsi="Times New Roman" w:cs="Times New Roman"/>
          <w:szCs w:val="24"/>
        </w:rPr>
        <w:t>)</w:t>
      </w:r>
      <w:r w:rsidRPr="001A2498">
        <w:rPr>
          <w:rFonts w:ascii="Times New Roman" w:hAnsi="Times New Roman" w:cs="Times New Roman"/>
          <w:szCs w:val="24"/>
        </w:rPr>
        <w:t xml:space="preserve"> </w:t>
      </w:r>
      <w:r w:rsidR="00460450" w:rsidRPr="001A2498">
        <w:rPr>
          <w:rFonts w:ascii="Times New Roman" w:hAnsi="Times New Roman" w:cs="Times New Roman"/>
          <w:szCs w:val="24"/>
        </w:rPr>
        <w:t>vínculo</w:t>
      </w:r>
      <w:r w:rsidRPr="001A2498">
        <w:rPr>
          <w:rFonts w:ascii="Times New Roman" w:hAnsi="Times New Roman" w:cs="Times New Roman"/>
          <w:szCs w:val="24"/>
        </w:rPr>
        <w:t xml:space="preserve"> </w:t>
      </w:r>
      <w:r w:rsidR="00460450" w:rsidRPr="001A2498">
        <w:rPr>
          <w:rFonts w:ascii="Times New Roman" w:hAnsi="Times New Roman" w:cs="Times New Roman"/>
          <w:szCs w:val="24"/>
        </w:rPr>
        <w:t>a</w:t>
      </w:r>
      <w:r w:rsidRPr="001A2498">
        <w:rPr>
          <w:rFonts w:ascii="Times New Roman" w:hAnsi="Times New Roman" w:cs="Times New Roman"/>
          <w:szCs w:val="24"/>
        </w:rPr>
        <w:t xml:space="preserve">os interesses dos </w:t>
      </w:r>
      <w:proofErr w:type="spellStart"/>
      <w:r w:rsidRPr="001A2498">
        <w:rPr>
          <w:rFonts w:ascii="Times New Roman" w:hAnsi="Times New Roman" w:cs="Times New Roman"/>
          <w:szCs w:val="24"/>
        </w:rPr>
        <w:t>stakeholders</w:t>
      </w:r>
      <w:proofErr w:type="spellEnd"/>
      <w:r w:rsidR="00460450" w:rsidRPr="001A2498">
        <w:rPr>
          <w:rFonts w:ascii="Times New Roman" w:hAnsi="Times New Roman" w:cs="Times New Roman"/>
          <w:szCs w:val="24"/>
        </w:rPr>
        <w:t xml:space="preserve">; v) </w:t>
      </w:r>
      <w:r w:rsidRPr="001A2498">
        <w:rPr>
          <w:rFonts w:ascii="Times New Roman" w:hAnsi="Times New Roman" w:cs="Times New Roman"/>
          <w:szCs w:val="24"/>
        </w:rPr>
        <w:t>ambiente de aprendizagem prático</w:t>
      </w:r>
      <w:r w:rsidR="00460450" w:rsidRPr="001A2498">
        <w:rPr>
          <w:rFonts w:ascii="Times New Roman" w:hAnsi="Times New Roman" w:cs="Times New Roman"/>
          <w:szCs w:val="24"/>
        </w:rPr>
        <w:t>;</w:t>
      </w:r>
      <w:r w:rsidRPr="001A2498">
        <w:rPr>
          <w:rFonts w:ascii="Times New Roman" w:hAnsi="Times New Roman" w:cs="Times New Roman"/>
          <w:szCs w:val="24"/>
        </w:rPr>
        <w:t xml:space="preserve"> e</w:t>
      </w:r>
      <w:r w:rsidR="00460450" w:rsidRPr="001A2498">
        <w:rPr>
          <w:rFonts w:ascii="Times New Roman" w:hAnsi="Times New Roman" w:cs="Times New Roman"/>
          <w:szCs w:val="24"/>
        </w:rPr>
        <w:t xml:space="preserve"> vi)</w:t>
      </w:r>
      <w:r w:rsidRPr="001A2498">
        <w:rPr>
          <w:rFonts w:ascii="Times New Roman" w:hAnsi="Times New Roman" w:cs="Times New Roman"/>
          <w:szCs w:val="24"/>
        </w:rPr>
        <w:t xml:space="preserve"> comunidade de usuários da prática.</w:t>
      </w:r>
      <w:r w:rsidR="001A0F34" w:rsidRPr="001A2498">
        <w:rPr>
          <w:rFonts w:ascii="Times New Roman" w:hAnsi="Times New Roman" w:cs="Times New Roman"/>
          <w:szCs w:val="24"/>
        </w:rPr>
        <w:t xml:space="preserve"> </w:t>
      </w:r>
      <w:r w:rsidR="002C6969" w:rsidRPr="001A2498">
        <w:rPr>
          <w:rFonts w:ascii="Times New Roman" w:hAnsi="Times New Roman" w:cs="Times New Roman"/>
          <w:szCs w:val="24"/>
        </w:rPr>
        <w:t>Segundo os autores do artigo o</w:t>
      </w:r>
      <w:r w:rsidR="001A0F34" w:rsidRPr="001A2498">
        <w:rPr>
          <w:rFonts w:ascii="Times New Roman" w:hAnsi="Times New Roman" w:cs="Times New Roman"/>
          <w:szCs w:val="24"/>
        </w:rPr>
        <w:t xml:space="preserve"> conhecimento pode ser criado pela combinação de conhecimento</w:t>
      </w:r>
      <w:r w:rsidR="005E2B50" w:rsidRPr="001A2498">
        <w:rPr>
          <w:rFonts w:ascii="Times New Roman" w:hAnsi="Times New Roman" w:cs="Times New Roman"/>
          <w:szCs w:val="24"/>
        </w:rPr>
        <w:t>s</w:t>
      </w:r>
      <w:r w:rsidR="001A0F34" w:rsidRPr="001A2498">
        <w:rPr>
          <w:rFonts w:ascii="Times New Roman" w:hAnsi="Times New Roman" w:cs="Times New Roman"/>
          <w:szCs w:val="24"/>
        </w:rPr>
        <w:t xml:space="preserve"> através das fronteiras, mas as fronteiras também podem impedir o fluxo de conhecimento</w:t>
      </w:r>
      <w:r w:rsidR="00A269FD" w:rsidRPr="001A2498">
        <w:rPr>
          <w:rFonts w:ascii="Times New Roman" w:hAnsi="Times New Roman" w:cs="Times New Roman"/>
          <w:szCs w:val="24"/>
        </w:rPr>
        <w:t xml:space="preserve">, devendo ser </w:t>
      </w:r>
      <w:r w:rsidR="001A0F34" w:rsidRPr="001A2498">
        <w:rPr>
          <w:rFonts w:ascii="Times New Roman" w:hAnsi="Times New Roman" w:cs="Times New Roman"/>
          <w:szCs w:val="24"/>
        </w:rPr>
        <w:t>superadas as</w:t>
      </w:r>
      <w:r w:rsidR="00A269FD" w:rsidRPr="001A2498">
        <w:rPr>
          <w:rFonts w:ascii="Times New Roman" w:hAnsi="Times New Roman" w:cs="Times New Roman"/>
          <w:szCs w:val="24"/>
        </w:rPr>
        <w:t xml:space="preserve"> fronteiras</w:t>
      </w:r>
      <w:r w:rsidR="001A0F34" w:rsidRPr="001A2498">
        <w:rPr>
          <w:rFonts w:ascii="Times New Roman" w:hAnsi="Times New Roman" w:cs="Times New Roman"/>
          <w:szCs w:val="24"/>
        </w:rPr>
        <w:t xml:space="preserve"> estruturais, sociais e cognitivas.</w:t>
      </w:r>
    </w:p>
    <w:p w14:paraId="30DD55CF" w14:textId="77777777" w:rsidR="003714A9" w:rsidRPr="001A2498" w:rsidRDefault="00FE00B6" w:rsidP="00CD72B9">
      <w:pPr>
        <w:tabs>
          <w:tab w:val="left" w:pos="720"/>
          <w:tab w:val="left" w:pos="1080"/>
        </w:tabs>
        <w:jc w:val="both"/>
        <w:rPr>
          <w:rFonts w:ascii="Times New Roman" w:hAnsi="Times New Roman" w:cs="Times New Roman"/>
          <w:szCs w:val="24"/>
        </w:rPr>
      </w:pPr>
      <w:r w:rsidRPr="001A2498">
        <w:rPr>
          <w:rFonts w:ascii="Times New Roman" w:hAnsi="Times New Roman" w:cs="Times New Roman"/>
          <w:szCs w:val="24"/>
        </w:rPr>
        <w:tab/>
      </w:r>
      <w:r w:rsidR="00152E88" w:rsidRPr="001A2498">
        <w:rPr>
          <w:rFonts w:ascii="Times New Roman" w:hAnsi="Times New Roman" w:cs="Times New Roman"/>
          <w:szCs w:val="24"/>
        </w:rPr>
        <w:t>O</w:t>
      </w:r>
      <w:r w:rsidR="002756DE" w:rsidRPr="001A2498">
        <w:rPr>
          <w:rFonts w:ascii="Times New Roman" w:hAnsi="Times New Roman" w:cs="Times New Roman"/>
          <w:szCs w:val="24"/>
        </w:rPr>
        <w:t xml:space="preserve"> terceiro artigo foi o</w:t>
      </w:r>
      <w:r w:rsidR="00152E88" w:rsidRPr="001A2498">
        <w:rPr>
          <w:rFonts w:ascii="Times New Roman" w:hAnsi="Times New Roman" w:cs="Times New Roman"/>
          <w:szCs w:val="24"/>
        </w:rPr>
        <w:t xml:space="preserve"> </w:t>
      </w:r>
      <w:r w:rsidR="00A3241B" w:rsidRPr="001A2498">
        <w:rPr>
          <w:rFonts w:ascii="Times New Roman" w:hAnsi="Times New Roman" w:cs="Times New Roman"/>
          <w:szCs w:val="24"/>
        </w:rPr>
        <w:t>estudo de caso realizado</w:t>
      </w:r>
      <w:r w:rsidR="005E2AD1" w:rsidRPr="001A2498">
        <w:rPr>
          <w:rFonts w:ascii="Times New Roman" w:hAnsi="Times New Roman" w:cs="Times New Roman"/>
          <w:szCs w:val="24"/>
        </w:rPr>
        <w:t xml:space="preserve"> por </w:t>
      </w:r>
      <w:bookmarkStart w:id="94" w:name="_Hlk518930430"/>
      <w:proofErr w:type="spellStart"/>
      <w:r w:rsidR="005E2AD1" w:rsidRPr="001A2498">
        <w:rPr>
          <w:rFonts w:ascii="Times New Roman" w:hAnsi="Times New Roman" w:cs="Times New Roman"/>
          <w:szCs w:val="24"/>
        </w:rPr>
        <w:t>Hakanson</w:t>
      </w:r>
      <w:proofErr w:type="spellEnd"/>
      <w:r w:rsidR="005E2AD1" w:rsidRPr="001A2498">
        <w:rPr>
          <w:rFonts w:ascii="Times New Roman" w:hAnsi="Times New Roman" w:cs="Times New Roman"/>
          <w:szCs w:val="24"/>
        </w:rPr>
        <w:t xml:space="preserve">, </w:t>
      </w:r>
      <w:proofErr w:type="spellStart"/>
      <w:r w:rsidR="005E2AD1" w:rsidRPr="001A2498">
        <w:rPr>
          <w:rFonts w:ascii="Times New Roman" w:hAnsi="Times New Roman" w:cs="Times New Roman"/>
          <w:szCs w:val="24"/>
        </w:rPr>
        <w:t>Caessens</w:t>
      </w:r>
      <w:proofErr w:type="spellEnd"/>
      <w:r w:rsidR="005E2AD1" w:rsidRPr="001A2498">
        <w:rPr>
          <w:rFonts w:ascii="Times New Roman" w:hAnsi="Times New Roman" w:cs="Times New Roman"/>
          <w:szCs w:val="24"/>
        </w:rPr>
        <w:t xml:space="preserve"> e </w:t>
      </w:r>
      <w:proofErr w:type="spellStart"/>
      <w:r w:rsidR="005E2AD1" w:rsidRPr="001A2498">
        <w:rPr>
          <w:rFonts w:ascii="Times New Roman" w:hAnsi="Times New Roman" w:cs="Times New Roman"/>
          <w:szCs w:val="24"/>
        </w:rPr>
        <w:t>MacAulay</w:t>
      </w:r>
      <w:proofErr w:type="spellEnd"/>
      <w:r w:rsidR="005E2AD1" w:rsidRPr="001A2498">
        <w:rPr>
          <w:rFonts w:ascii="Times New Roman" w:hAnsi="Times New Roman" w:cs="Times New Roman"/>
          <w:szCs w:val="24"/>
        </w:rPr>
        <w:t xml:space="preserve"> (2011) </w:t>
      </w:r>
      <w:bookmarkEnd w:id="94"/>
      <w:r w:rsidR="00EB5DF3" w:rsidRPr="001A2498">
        <w:rPr>
          <w:rFonts w:ascii="Times New Roman" w:hAnsi="Times New Roman" w:cs="Times New Roman"/>
          <w:szCs w:val="24"/>
        </w:rPr>
        <w:t xml:space="preserve">que </w:t>
      </w:r>
      <w:r w:rsidR="005E2AD1" w:rsidRPr="001A2498">
        <w:rPr>
          <w:rFonts w:ascii="Times New Roman" w:hAnsi="Times New Roman" w:cs="Times New Roman"/>
          <w:szCs w:val="24"/>
        </w:rPr>
        <w:t>teve como</w:t>
      </w:r>
      <w:r w:rsidR="00A3241B" w:rsidRPr="001A2498">
        <w:rPr>
          <w:rFonts w:ascii="Times New Roman" w:hAnsi="Times New Roman" w:cs="Times New Roman"/>
          <w:szCs w:val="24"/>
        </w:rPr>
        <w:t xml:space="preserve"> </w:t>
      </w:r>
      <w:r w:rsidR="00152E88" w:rsidRPr="001A2498">
        <w:rPr>
          <w:rFonts w:ascii="Times New Roman" w:hAnsi="Times New Roman" w:cs="Times New Roman"/>
          <w:szCs w:val="24"/>
        </w:rPr>
        <w:t>objetivo explorar a atividade de intermediação do conhecimento, especificando as condições pelas quais a intermediação da inovação pode criar valor</w:t>
      </w:r>
      <w:r w:rsidR="0008753A" w:rsidRPr="001A2498">
        <w:rPr>
          <w:rFonts w:ascii="Times New Roman" w:hAnsi="Times New Roman" w:cs="Times New Roman"/>
          <w:szCs w:val="24"/>
        </w:rPr>
        <w:t xml:space="preserve"> e as capacidades que uma organização precisa construir para agir como um intermediário efetivo. </w:t>
      </w:r>
      <w:r w:rsidRPr="001A2498">
        <w:rPr>
          <w:rFonts w:ascii="Times New Roman" w:hAnsi="Times New Roman" w:cs="Times New Roman"/>
          <w:szCs w:val="24"/>
        </w:rPr>
        <w:t>Segundo os autores</w:t>
      </w:r>
      <w:r w:rsidR="002045A5" w:rsidRPr="001A2498">
        <w:rPr>
          <w:rFonts w:ascii="Times New Roman" w:hAnsi="Times New Roman" w:cs="Times New Roman"/>
          <w:szCs w:val="24"/>
        </w:rPr>
        <w:t>, c</w:t>
      </w:r>
      <w:r w:rsidRPr="001A2498">
        <w:rPr>
          <w:rFonts w:ascii="Times New Roman" w:hAnsi="Times New Roman" w:cs="Times New Roman"/>
          <w:shd w:val="clear" w:color="auto" w:fill="FFFFFF"/>
        </w:rPr>
        <w:t xml:space="preserve">riatividade, pensamento lateral, construção de confiança através de um compromisso </w:t>
      </w:r>
      <w:r w:rsidR="002045A5" w:rsidRPr="001A2498">
        <w:rPr>
          <w:rFonts w:ascii="Times New Roman" w:hAnsi="Times New Roman" w:cs="Times New Roman"/>
          <w:shd w:val="clear" w:color="auto" w:fill="FFFFFF"/>
        </w:rPr>
        <w:t>aceitável</w:t>
      </w:r>
      <w:r w:rsidRPr="001A2498">
        <w:rPr>
          <w:rFonts w:ascii="Times New Roman" w:hAnsi="Times New Roman" w:cs="Times New Roman"/>
          <w:shd w:val="clear" w:color="auto" w:fill="FFFFFF"/>
        </w:rPr>
        <w:t xml:space="preserve"> e processos cuidadosamente definidos, baseados numa mistura de foco científico e conhecimentos gerais, parecem ser </w:t>
      </w:r>
      <w:r w:rsidR="00523B68" w:rsidRPr="001A2498">
        <w:rPr>
          <w:rFonts w:ascii="Times New Roman" w:hAnsi="Times New Roman" w:cs="Times New Roman"/>
          <w:shd w:val="clear" w:color="auto" w:fill="FFFFFF"/>
        </w:rPr>
        <w:t>essenciais</w:t>
      </w:r>
      <w:r w:rsidRPr="001A2498">
        <w:rPr>
          <w:rFonts w:ascii="Times New Roman" w:hAnsi="Times New Roman" w:cs="Times New Roman"/>
          <w:shd w:val="clear" w:color="auto" w:fill="FFFFFF"/>
        </w:rPr>
        <w:t xml:space="preserve"> para uma intermediação de conhecimento bem sucedida</w:t>
      </w:r>
      <w:r w:rsidR="009352C9" w:rsidRPr="001A2498">
        <w:rPr>
          <w:rFonts w:ascii="Times New Roman" w:hAnsi="Times New Roman" w:cs="Times New Roman"/>
          <w:shd w:val="clear" w:color="auto" w:fill="FFFFFF"/>
        </w:rPr>
        <w:t xml:space="preserve">, </w:t>
      </w:r>
      <w:r w:rsidR="006B7E04" w:rsidRPr="001A2498">
        <w:rPr>
          <w:rFonts w:ascii="Times New Roman" w:hAnsi="Times New Roman" w:cs="Times New Roman"/>
          <w:shd w:val="clear" w:color="auto" w:fill="FFFFFF"/>
        </w:rPr>
        <w:t xml:space="preserve">como por exemplo, </w:t>
      </w:r>
      <w:r w:rsidR="009352C9" w:rsidRPr="001A2498">
        <w:rPr>
          <w:rFonts w:ascii="Times New Roman" w:hAnsi="Times New Roman" w:cs="Times New Roman"/>
          <w:shd w:val="clear" w:color="auto" w:fill="FFFFFF"/>
        </w:rPr>
        <w:t xml:space="preserve">o modelo de internacionalização de Uppsala cuja obtenção de conhecimento se dá </w:t>
      </w:r>
      <w:r w:rsidR="00791FD9" w:rsidRPr="001A2498">
        <w:rPr>
          <w:rFonts w:ascii="Times New Roman" w:hAnsi="Times New Roman" w:cs="Times New Roman"/>
          <w:shd w:val="clear" w:color="auto" w:fill="FFFFFF"/>
        </w:rPr>
        <w:t>por meio de</w:t>
      </w:r>
      <w:r w:rsidR="009352C9" w:rsidRPr="001A2498">
        <w:rPr>
          <w:rFonts w:ascii="Times New Roman" w:hAnsi="Times New Roman" w:cs="Times New Roman"/>
          <w:shd w:val="clear" w:color="auto" w:fill="FFFFFF"/>
        </w:rPr>
        <w:t xml:space="preserve"> novos mercados</w:t>
      </w:r>
      <w:r w:rsidRPr="001A2498">
        <w:rPr>
          <w:rFonts w:ascii="Times New Roman" w:hAnsi="Times New Roman" w:cs="Times New Roman"/>
          <w:shd w:val="clear" w:color="auto" w:fill="FFFFFF"/>
        </w:rPr>
        <w:t xml:space="preserve">. </w:t>
      </w:r>
      <w:r w:rsidR="00865085" w:rsidRPr="001A2498">
        <w:rPr>
          <w:rFonts w:ascii="Times New Roman" w:hAnsi="Times New Roman" w:cs="Times New Roman"/>
          <w:shd w:val="clear" w:color="auto" w:fill="FFFFFF"/>
        </w:rPr>
        <w:t>O artigo a</w:t>
      </w:r>
      <w:r w:rsidR="002045A5" w:rsidRPr="001A2498">
        <w:rPr>
          <w:rFonts w:ascii="Times New Roman" w:hAnsi="Times New Roman" w:cs="Times New Roman"/>
          <w:shd w:val="clear" w:color="auto" w:fill="FFFFFF"/>
        </w:rPr>
        <w:t>presenta</w:t>
      </w:r>
      <w:r w:rsidRPr="001A2498">
        <w:rPr>
          <w:rFonts w:ascii="Times New Roman" w:hAnsi="Times New Roman" w:cs="Times New Roman"/>
          <w:shd w:val="clear" w:color="auto" w:fill="FFFFFF"/>
        </w:rPr>
        <w:t xml:space="preserve"> </w:t>
      </w:r>
      <w:r w:rsidR="00EE4335" w:rsidRPr="001A2498">
        <w:rPr>
          <w:rFonts w:ascii="Times New Roman" w:hAnsi="Times New Roman" w:cs="Times New Roman"/>
          <w:shd w:val="clear" w:color="auto" w:fill="FFFFFF"/>
        </w:rPr>
        <w:t>três conclusões: i)</w:t>
      </w:r>
      <w:r w:rsidRPr="001A2498">
        <w:rPr>
          <w:rFonts w:ascii="Times New Roman" w:hAnsi="Times New Roman" w:cs="Times New Roman"/>
          <w:shd w:val="clear" w:color="auto" w:fill="FFFFFF"/>
        </w:rPr>
        <w:t xml:space="preserve"> clientes precisam estar abertos à abordagem</w:t>
      </w:r>
      <w:r w:rsidR="00EE4335" w:rsidRPr="001A2498">
        <w:rPr>
          <w:rFonts w:ascii="Times New Roman" w:hAnsi="Times New Roman" w:cs="Times New Roman"/>
          <w:shd w:val="clear" w:color="auto" w:fill="FFFFFF"/>
        </w:rPr>
        <w:t xml:space="preserve">; </w:t>
      </w:r>
      <w:proofErr w:type="spellStart"/>
      <w:proofErr w:type="gramStart"/>
      <w:r w:rsidR="00EE4335" w:rsidRPr="001A2498">
        <w:rPr>
          <w:rFonts w:ascii="Times New Roman" w:hAnsi="Times New Roman" w:cs="Times New Roman"/>
          <w:shd w:val="clear" w:color="auto" w:fill="FFFFFF"/>
        </w:rPr>
        <w:t>ii</w:t>
      </w:r>
      <w:proofErr w:type="spellEnd"/>
      <w:proofErr w:type="gramEnd"/>
      <w:r w:rsidR="00EE4335" w:rsidRPr="001A2498">
        <w:rPr>
          <w:rFonts w:ascii="Times New Roman" w:hAnsi="Times New Roman" w:cs="Times New Roman"/>
          <w:shd w:val="clear" w:color="auto" w:fill="FFFFFF"/>
        </w:rPr>
        <w:t>) precisam</w:t>
      </w:r>
      <w:r w:rsidRPr="001A2498">
        <w:rPr>
          <w:rFonts w:ascii="Times New Roman" w:hAnsi="Times New Roman" w:cs="Times New Roman"/>
          <w:shd w:val="clear" w:color="auto" w:fill="FFFFFF"/>
        </w:rPr>
        <w:t xml:space="preserve"> estar dispostos a explorar oportunidades não convencionais fora de suas "zonas de conforto" familiares</w:t>
      </w:r>
      <w:r w:rsidR="00EE4335" w:rsidRPr="001A2498">
        <w:rPr>
          <w:rFonts w:ascii="Times New Roman" w:hAnsi="Times New Roman" w:cs="Times New Roman"/>
          <w:shd w:val="clear" w:color="auto" w:fill="FFFFFF"/>
        </w:rPr>
        <w:t xml:space="preserve">; </w:t>
      </w:r>
      <w:proofErr w:type="spellStart"/>
      <w:r w:rsidR="00EE4335" w:rsidRPr="001A2498">
        <w:rPr>
          <w:rFonts w:ascii="Times New Roman" w:hAnsi="Times New Roman" w:cs="Times New Roman"/>
          <w:shd w:val="clear" w:color="auto" w:fill="FFFFFF"/>
        </w:rPr>
        <w:t>iii</w:t>
      </w:r>
      <w:proofErr w:type="spellEnd"/>
      <w:r w:rsidR="00EE4335" w:rsidRPr="001A2498">
        <w:rPr>
          <w:rFonts w:ascii="Times New Roman" w:hAnsi="Times New Roman" w:cs="Times New Roman"/>
          <w:shd w:val="clear" w:color="auto" w:fill="FFFFFF"/>
        </w:rPr>
        <w:t xml:space="preserve">) </w:t>
      </w:r>
      <w:r w:rsidRPr="001A2498">
        <w:rPr>
          <w:rFonts w:ascii="Times New Roman" w:hAnsi="Times New Roman" w:cs="Times New Roman"/>
          <w:shd w:val="clear" w:color="auto" w:fill="FFFFFF"/>
        </w:rPr>
        <w:t xml:space="preserve">e </w:t>
      </w:r>
      <w:r w:rsidR="00EE4335" w:rsidRPr="001A2498">
        <w:rPr>
          <w:rFonts w:ascii="Times New Roman" w:hAnsi="Times New Roman" w:cs="Times New Roman"/>
          <w:shd w:val="clear" w:color="auto" w:fill="FFFFFF"/>
        </w:rPr>
        <w:t xml:space="preserve">precisam </w:t>
      </w:r>
      <w:r w:rsidRPr="001A2498">
        <w:rPr>
          <w:rFonts w:ascii="Times New Roman" w:hAnsi="Times New Roman" w:cs="Times New Roman"/>
          <w:shd w:val="clear" w:color="auto" w:fill="FFFFFF"/>
        </w:rPr>
        <w:t xml:space="preserve">estar preparados para empreender o trabalho necessário para explorar e </w:t>
      </w:r>
      <w:r w:rsidR="002045A5" w:rsidRPr="001A2498">
        <w:rPr>
          <w:rFonts w:ascii="Times New Roman" w:hAnsi="Times New Roman" w:cs="Times New Roman"/>
          <w:shd w:val="clear" w:color="auto" w:fill="FFFFFF"/>
        </w:rPr>
        <w:t>refinar as</w:t>
      </w:r>
      <w:r w:rsidRPr="001A2498">
        <w:rPr>
          <w:rFonts w:ascii="Times New Roman" w:hAnsi="Times New Roman" w:cs="Times New Roman"/>
          <w:shd w:val="clear" w:color="auto" w:fill="FFFFFF"/>
        </w:rPr>
        <w:t xml:space="preserve"> combinações inovadoras d</w:t>
      </w:r>
      <w:r w:rsidR="002045A5" w:rsidRPr="001A2498">
        <w:rPr>
          <w:rFonts w:ascii="Times New Roman" w:hAnsi="Times New Roman" w:cs="Times New Roman"/>
          <w:shd w:val="clear" w:color="auto" w:fill="FFFFFF"/>
        </w:rPr>
        <w:t>o</w:t>
      </w:r>
      <w:r w:rsidRPr="001A2498">
        <w:rPr>
          <w:rFonts w:ascii="Times New Roman" w:hAnsi="Times New Roman" w:cs="Times New Roman"/>
          <w:shd w:val="clear" w:color="auto" w:fill="FFFFFF"/>
        </w:rPr>
        <w:t xml:space="preserve"> conhecimento</w:t>
      </w:r>
      <w:r w:rsidR="002045A5" w:rsidRPr="001A2498">
        <w:rPr>
          <w:rFonts w:ascii="Times New Roman" w:hAnsi="Times New Roman" w:cs="Times New Roman"/>
          <w:shd w:val="clear" w:color="auto" w:fill="FFFFFF"/>
        </w:rPr>
        <w:t>.</w:t>
      </w:r>
    </w:p>
    <w:p w14:paraId="3631C2BD" w14:textId="77777777" w:rsidR="00BB0081" w:rsidRPr="001A2498" w:rsidRDefault="00C5193D" w:rsidP="00CD72B9">
      <w:pPr>
        <w:pStyle w:val="Pr-formataoHTML"/>
        <w:shd w:val="clear" w:color="auto" w:fill="FFFFFF"/>
        <w:spacing w:line="360" w:lineRule="auto"/>
        <w:jc w:val="both"/>
        <w:rPr>
          <w:rFonts w:ascii="Times New Roman" w:hAnsi="Times New Roman" w:cs="Times New Roman"/>
          <w:sz w:val="24"/>
          <w:szCs w:val="24"/>
        </w:rPr>
      </w:pPr>
      <w:r w:rsidRPr="001A2498">
        <w:rPr>
          <w:rFonts w:ascii="Times New Roman" w:hAnsi="Times New Roman" w:cs="Times New Roman"/>
          <w:sz w:val="24"/>
          <w:szCs w:val="24"/>
        </w:rPr>
        <w:tab/>
      </w:r>
      <w:r w:rsidR="00DE4953" w:rsidRPr="001A2498">
        <w:rPr>
          <w:rFonts w:ascii="Times New Roman" w:hAnsi="Times New Roman" w:cs="Times New Roman"/>
          <w:sz w:val="24"/>
          <w:szCs w:val="24"/>
        </w:rPr>
        <w:t xml:space="preserve">Já o último analisado foi o de </w:t>
      </w:r>
      <w:proofErr w:type="spellStart"/>
      <w:r w:rsidR="00A12C25" w:rsidRPr="001A2498">
        <w:rPr>
          <w:rFonts w:ascii="Times New Roman" w:hAnsi="Times New Roman" w:cs="Times New Roman"/>
          <w:sz w:val="24"/>
          <w:szCs w:val="24"/>
        </w:rPr>
        <w:t>Gasson</w:t>
      </w:r>
      <w:proofErr w:type="spellEnd"/>
      <w:r w:rsidR="00A12C25" w:rsidRPr="001A2498">
        <w:rPr>
          <w:rFonts w:ascii="Times New Roman" w:hAnsi="Times New Roman" w:cs="Times New Roman"/>
          <w:sz w:val="24"/>
          <w:szCs w:val="24"/>
        </w:rPr>
        <w:t xml:space="preserve"> (2017) </w:t>
      </w:r>
      <w:r w:rsidR="00DE4953" w:rsidRPr="001A2498">
        <w:rPr>
          <w:rFonts w:ascii="Times New Roman" w:hAnsi="Times New Roman" w:cs="Times New Roman"/>
          <w:sz w:val="24"/>
          <w:szCs w:val="24"/>
        </w:rPr>
        <w:t xml:space="preserve">que </w:t>
      </w:r>
      <w:r w:rsidR="00A12C25" w:rsidRPr="001A2498">
        <w:rPr>
          <w:rFonts w:ascii="Times New Roman" w:hAnsi="Times New Roman" w:cs="Times New Roman"/>
          <w:sz w:val="24"/>
          <w:szCs w:val="24"/>
        </w:rPr>
        <w:t>buscou</w:t>
      </w:r>
      <w:r w:rsidR="00BB0081" w:rsidRPr="001A2498">
        <w:rPr>
          <w:rFonts w:ascii="Times New Roman" w:hAnsi="Times New Roman" w:cs="Times New Roman"/>
          <w:sz w:val="24"/>
          <w:szCs w:val="24"/>
        </w:rPr>
        <w:t xml:space="preserve"> explorar como o conhecimento e a especialização são traduzidos através das fronteiras organizacionais</w:t>
      </w:r>
      <w:r w:rsidR="00115CA1" w:rsidRPr="001A2498">
        <w:rPr>
          <w:rFonts w:ascii="Times New Roman" w:hAnsi="Times New Roman" w:cs="Times New Roman"/>
          <w:sz w:val="24"/>
          <w:szCs w:val="24"/>
        </w:rPr>
        <w:t>. O autor</w:t>
      </w:r>
      <w:r w:rsidR="00BB0081" w:rsidRPr="001A2498">
        <w:rPr>
          <w:rFonts w:ascii="Times New Roman" w:hAnsi="Times New Roman" w:cs="Times New Roman"/>
          <w:sz w:val="24"/>
          <w:szCs w:val="24"/>
        </w:rPr>
        <w:t xml:space="preserve"> identificou quatro estágios no desenvolvimento da compreensão do grupo sobre como gerenciar a criação de sentido e a expertise através </w:t>
      </w:r>
      <w:r w:rsidR="00523B68" w:rsidRPr="001A2498">
        <w:rPr>
          <w:rFonts w:ascii="Times New Roman" w:hAnsi="Times New Roman" w:cs="Times New Roman"/>
          <w:sz w:val="24"/>
          <w:szCs w:val="24"/>
        </w:rPr>
        <w:t>das fronteiras</w:t>
      </w:r>
      <w:r w:rsidR="00BB0081" w:rsidRPr="001A2498">
        <w:rPr>
          <w:rFonts w:ascii="Times New Roman" w:hAnsi="Times New Roman" w:cs="Times New Roman"/>
          <w:sz w:val="24"/>
          <w:szCs w:val="24"/>
        </w:rPr>
        <w:t xml:space="preserve"> da organização: </w:t>
      </w:r>
      <w:r w:rsidR="00A12C25" w:rsidRPr="001A2498">
        <w:rPr>
          <w:rFonts w:ascii="Times New Roman" w:hAnsi="Times New Roman" w:cs="Times New Roman"/>
          <w:sz w:val="24"/>
          <w:szCs w:val="24"/>
        </w:rPr>
        <w:t xml:space="preserve">i) </w:t>
      </w:r>
      <w:r w:rsidR="00BB0081" w:rsidRPr="001A2498">
        <w:rPr>
          <w:rFonts w:ascii="Times New Roman" w:hAnsi="Times New Roman" w:cs="Times New Roman"/>
          <w:sz w:val="24"/>
          <w:szCs w:val="24"/>
        </w:rPr>
        <w:t>foc</w:t>
      </w:r>
      <w:r w:rsidR="008A68EB" w:rsidRPr="001A2498">
        <w:rPr>
          <w:rFonts w:ascii="Times New Roman" w:hAnsi="Times New Roman" w:cs="Times New Roman"/>
          <w:sz w:val="24"/>
          <w:szCs w:val="24"/>
        </w:rPr>
        <w:t>ar</w:t>
      </w:r>
      <w:r w:rsidR="00BB0081" w:rsidRPr="001A2498">
        <w:rPr>
          <w:rFonts w:ascii="Times New Roman" w:hAnsi="Times New Roman" w:cs="Times New Roman"/>
          <w:sz w:val="24"/>
          <w:szCs w:val="24"/>
        </w:rPr>
        <w:t xml:space="preserve"> na definição de objetivos compartilhados; </w:t>
      </w:r>
      <w:proofErr w:type="spellStart"/>
      <w:proofErr w:type="gramStart"/>
      <w:r w:rsidR="00A12C25" w:rsidRPr="001A2498">
        <w:rPr>
          <w:rFonts w:ascii="Times New Roman" w:hAnsi="Times New Roman" w:cs="Times New Roman"/>
          <w:sz w:val="24"/>
          <w:szCs w:val="24"/>
        </w:rPr>
        <w:t>ii</w:t>
      </w:r>
      <w:proofErr w:type="spellEnd"/>
      <w:proofErr w:type="gramEnd"/>
      <w:r w:rsidR="00A12C25" w:rsidRPr="001A2498">
        <w:rPr>
          <w:rFonts w:ascii="Times New Roman" w:hAnsi="Times New Roman" w:cs="Times New Roman"/>
          <w:sz w:val="24"/>
          <w:szCs w:val="24"/>
        </w:rPr>
        <w:t xml:space="preserve">) </w:t>
      </w:r>
      <w:r w:rsidR="00BB0081" w:rsidRPr="001A2498">
        <w:rPr>
          <w:rFonts w:ascii="Times New Roman" w:hAnsi="Times New Roman" w:cs="Times New Roman"/>
          <w:sz w:val="24"/>
          <w:szCs w:val="24"/>
        </w:rPr>
        <w:t xml:space="preserve">reconhecer e compartilhar conhecimento tácito sobre a prática organizacional; </w:t>
      </w:r>
      <w:proofErr w:type="spellStart"/>
      <w:r w:rsidR="00A12C25" w:rsidRPr="001A2498">
        <w:rPr>
          <w:rFonts w:ascii="Times New Roman" w:hAnsi="Times New Roman" w:cs="Times New Roman"/>
          <w:sz w:val="24"/>
          <w:szCs w:val="24"/>
        </w:rPr>
        <w:t>iii</w:t>
      </w:r>
      <w:proofErr w:type="spellEnd"/>
      <w:r w:rsidR="00A12C25" w:rsidRPr="001A2498">
        <w:rPr>
          <w:rFonts w:ascii="Times New Roman" w:hAnsi="Times New Roman" w:cs="Times New Roman"/>
          <w:sz w:val="24"/>
          <w:szCs w:val="24"/>
        </w:rPr>
        <w:t xml:space="preserve">) </w:t>
      </w:r>
      <w:r w:rsidR="00BB0081" w:rsidRPr="001A2498">
        <w:rPr>
          <w:rFonts w:ascii="Times New Roman" w:hAnsi="Times New Roman" w:cs="Times New Roman"/>
          <w:sz w:val="24"/>
          <w:szCs w:val="24"/>
        </w:rPr>
        <w:t xml:space="preserve">identificar influências externas; e </w:t>
      </w:r>
      <w:proofErr w:type="spellStart"/>
      <w:r w:rsidR="00273BFD" w:rsidRPr="001A2498">
        <w:rPr>
          <w:rFonts w:ascii="Times New Roman" w:hAnsi="Times New Roman" w:cs="Times New Roman"/>
          <w:sz w:val="24"/>
          <w:szCs w:val="24"/>
        </w:rPr>
        <w:t>iv</w:t>
      </w:r>
      <w:proofErr w:type="spellEnd"/>
      <w:r w:rsidR="00273BFD" w:rsidRPr="001A2498">
        <w:rPr>
          <w:rFonts w:ascii="Times New Roman" w:hAnsi="Times New Roman" w:cs="Times New Roman"/>
          <w:sz w:val="24"/>
          <w:szCs w:val="24"/>
        </w:rPr>
        <w:t xml:space="preserve">) </w:t>
      </w:r>
      <w:r w:rsidR="00BB0081" w:rsidRPr="001A2498">
        <w:rPr>
          <w:rFonts w:ascii="Times New Roman" w:hAnsi="Times New Roman" w:cs="Times New Roman"/>
          <w:sz w:val="24"/>
          <w:szCs w:val="24"/>
        </w:rPr>
        <w:t>gera</w:t>
      </w:r>
      <w:r w:rsidR="008A68EB" w:rsidRPr="001A2498">
        <w:rPr>
          <w:rFonts w:ascii="Times New Roman" w:hAnsi="Times New Roman" w:cs="Times New Roman"/>
          <w:sz w:val="24"/>
          <w:szCs w:val="24"/>
        </w:rPr>
        <w:t>r</w:t>
      </w:r>
      <w:r w:rsidR="00BB0081" w:rsidRPr="001A2498">
        <w:rPr>
          <w:rFonts w:ascii="Times New Roman" w:hAnsi="Times New Roman" w:cs="Times New Roman"/>
          <w:sz w:val="24"/>
          <w:szCs w:val="24"/>
        </w:rPr>
        <w:t xml:space="preserve"> </w:t>
      </w:r>
      <w:r w:rsidR="008A68EB" w:rsidRPr="001A2498">
        <w:rPr>
          <w:rFonts w:ascii="Times New Roman" w:hAnsi="Times New Roman" w:cs="Times New Roman"/>
          <w:sz w:val="24"/>
          <w:szCs w:val="24"/>
        </w:rPr>
        <w:t>conhecimento explícito</w:t>
      </w:r>
      <w:r w:rsidR="00BB0081" w:rsidRPr="001A2498">
        <w:rPr>
          <w:rFonts w:ascii="Times New Roman" w:hAnsi="Times New Roman" w:cs="Times New Roman"/>
          <w:sz w:val="24"/>
          <w:szCs w:val="24"/>
        </w:rPr>
        <w:t xml:space="preserve">. </w:t>
      </w:r>
      <w:proofErr w:type="spellStart"/>
      <w:r w:rsidR="00E734FB" w:rsidRPr="001A2498">
        <w:rPr>
          <w:rFonts w:ascii="Times New Roman" w:hAnsi="Times New Roman" w:cs="Times New Roman"/>
          <w:sz w:val="24"/>
          <w:szCs w:val="24"/>
        </w:rPr>
        <w:t>Gasson</w:t>
      </w:r>
      <w:proofErr w:type="spellEnd"/>
      <w:r w:rsidR="00E734FB" w:rsidRPr="001A2498">
        <w:rPr>
          <w:rFonts w:ascii="Times New Roman" w:hAnsi="Times New Roman" w:cs="Times New Roman"/>
          <w:sz w:val="24"/>
          <w:szCs w:val="24"/>
        </w:rPr>
        <w:t xml:space="preserve"> (2017) acredita que </w:t>
      </w:r>
      <w:r w:rsidR="00BB0081" w:rsidRPr="001A2498">
        <w:rPr>
          <w:rFonts w:ascii="Times New Roman" w:hAnsi="Times New Roman" w:cs="Times New Roman"/>
          <w:sz w:val="24"/>
          <w:szCs w:val="24"/>
        </w:rPr>
        <w:t>um grupo de abrangência</w:t>
      </w:r>
      <w:r w:rsidR="00523B68" w:rsidRPr="001A2498">
        <w:rPr>
          <w:rFonts w:ascii="Times New Roman" w:hAnsi="Times New Roman" w:cs="Times New Roman"/>
          <w:sz w:val="24"/>
          <w:szCs w:val="24"/>
        </w:rPr>
        <w:t xml:space="preserve"> (expansão)</w:t>
      </w:r>
      <w:r w:rsidR="00BB0081" w:rsidRPr="001A2498">
        <w:rPr>
          <w:rFonts w:ascii="Times New Roman" w:hAnsi="Times New Roman" w:cs="Times New Roman"/>
          <w:sz w:val="24"/>
          <w:szCs w:val="24"/>
        </w:rPr>
        <w:t xml:space="preserve"> de </w:t>
      </w:r>
      <w:r w:rsidR="00523B68" w:rsidRPr="001A2498">
        <w:rPr>
          <w:rFonts w:ascii="Times New Roman" w:hAnsi="Times New Roman" w:cs="Times New Roman"/>
          <w:sz w:val="24"/>
          <w:szCs w:val="24"/>
        </w:rPr>
        <w:t>fronteiras</w:t>
      </w:r>
      <w:r w:rsidR="00BB0081" w:rsidRPr="001A2498">
        <w:rPr>
          <w:rFonts w:ascii="Times New Roman" w:hAnsi="Times New Roman" w:cs="Times New Roman"/>
          <w:sz w:val="24"/>
          <w:szCs w:val="24"/>
        </w:rPr>
        <w:t xml:space="preserve"> possui uma gama diversificada de atitudes e crenças, </w:t>
      </w:r>
      <w:r w:rsidR="00E734FB" w:rsidRPr="001A2498">
        <w:rPr>
          <w:rFonts w:ascii="Times New Roman" w:hAnsi="Times New Roman" w:cs="Times New Roman"/>
          <w:sz w:val="24"/>
          <w:szCs w:val="24"/>
        </w:rPr>
        <w:t xml:space="preserve">cujos </w:t>
      </w:r>
      <w:r w:rsidR="00BB0081" w:rsidRPr="001A2498">
        <w:rPr>
          <w:rFonts w:ascii="Times New Roman" w:hAnsi="Times New Roman" w:cs="Times New Roman"/>
          <w:sz w:val="24"/>
          <w:szCs w:val="24"/>
        </w:rPr>
        <w:t xml:space="preserve">indivíduos específicos podem influenciar o conhecimento que é considerado relevante ao enquadrar o problema do grupo de </w:t>
      </w:r>
      <w:r w:rsidR="00BB0081" w:rsidRPr="001A2498">
        <w:rPr>
          <w:rFonts w:ascii="Times New Roman" w:hAnsi="Times New Roman" w:cs="Times New Roman"/>
          <w:sz w:val="24"/>
          <w:szCs w:val="24"/>
        </w:rPr>
        <w:lastRenderedPageBreak/>
        <w:t>maneiras específicas</w:t>
      </w:r>
      <w:r w:rsidR="00523B68" w:rsidRPr="001A2498">
        <w:rPr>
          <w:rFonts w:ascii="Times New Roman" w:hAnsi="Times New Roman" w:cs="Times New Roman"/>
          <w:sz w:val="24"/>
          <w:szCs w:val="24"/>
        </w:rPr>
        <w:t xml:space="preserve"> enfatizando a limitação cognitiva nas definições das fronteiras organizacionais</w:t>
      </w:r>
      <w:r w:rsidR="00BB0081" w:rsidRPr="001A2498">
        <w:rPr>
          <w:rFonts w:ascii="Times New Roman" w:hAnsi="Times New Roman" w:cs="Times New Roman"/>
          <w:sz w:val="24"/>
          <w:szCs w:val="24"/>
        </w:rPr>
        <w:t>.</w:t>
      </w:r>
    </w:p>
    <w:p w14:paraId="2E088CA6" w14:textId="77777777" w:rsidR="00276DC0" w:rsidRPr="001A2498" w:rsidRDefault="00487134" w:rsidP="00CD72B9">
      <w:pPr>
        <w:tabs>
          <w:tab w:val="left" w:pos="720"/>
          <w:tab w:val="left" w:pos="1080"/>
        </w:tabs>
        <w:jc w:val="both"/>
        <w:rPr>
          <w:rFonts w:ascii="Times New Roman" w:hAnsi="Times New Roman" w:cs="Times New Roman"/>
          <w:szCs w:val="24"/>
        </w:rPr>
      </w:pPr>
      <w:r w:rsidRPr="001A2498">
        <w:rPr>
          <w:rFonts w:ascii="Times New Roman" w:hAnsi="Times New Roman" w:cs="Times New Roman"/>
          <w:szCs w:val="24"/>
        </w:rPr>
        <w:tab/>
      </w:r>
    </w:p>
    <w:p w14:paraId="19089ACB" w14:textId="77777777" w:rsidR="00276DC0" w:rsidRPr="00116160" w:rsidRDefault="00276DC0" w:rsidP="00CD72B9">
      <w:pPr>
        <w:tabs>
          <w:tab w:val="left" w:pos="720"/>
          <w:tab w:val="left" w:pos="1080"/>
        </w:tabs>
        <w:jc w:val="both"/>
        <w:rPr>
          <w:rFonts w:ascii="Times New Roman" w:hAnsi="Times New Roman" w:cs="Times New Roman"/>
          <w:b/>
          <w:szCs w:val="24"/>
        </w:rPr>
      </w:pPr>
      <w:r w:rsidRPr="00116160">
        <w:rPr>
          <w:rFonts w:ascii="Times New Roman" w:hAnsi="Times New Roman" w:cs="Times New Roman"/>
          <w:b/>
          <w:szCs w:val="24"/>
        </w:rPr>
        <w:t>Síntese em um nível de estudo cruzado</w:t>
      </w:r>
    </w:p>
    <w:p w14:paraId="7A271318" w14:textId="77777777" w:rsidR="00276DC0" w:rsidRPr="001A2498" w:rsidRDefault="00276DC0" w:rsidP="00CD72B9">
      <w:pPr>
        <w:tabs>
          <w:tab w:val="left" w:pos="720"/>
          <w:tab w:val="left" w:pos="1080"/>
        </w:tabs>
        <w:jc w:val="both"/>
        <w:rPr>
          <w:rFonts w:ascii="Times New Roman" w:hAnsi="Times New Roman" w:cs="Times New Roman"/>
          <w:szCs w:val="24"/>
        </w:rPr>
      </w:pPr>
    </w:p>
    <w:p w14:paraId="48146625" w14:textId="548CAEAA" w:rsidR="00152AEF" w:rsidRPr="001A2498" w:rsidRDefault="00247CEE" w:rsidP="00CD72B9">
      <w:pPr>
        <w:tabs>
          <w:tab w:val="left" w:pos="720"/>
          <w:tab w:val="left" w:pos="1080"/>
        </w:tabs>
        <w:jc w:val="both"/>
        <w:rPr>
          <w:rFonts w:ascii="Times New Roman" w:hAnsi="Times New Roman" w:cs="Times New Roman"/>
          <w:szCs w:val="24"/>
        </w:rPr>
      </w:pPr>
      <w:r>
        <w:rPr>
          <w:rFonts w:ascii="Times New Roman" w:hAnsi="Times New Roman" w:cs="Times New Roman"/>
          <w:szCs w:val="24"/>
        </w:rPr>
        <w:tab/>
      </w:r>
      <w:r w:rsidR="00E55A99" w:rsidRPr="001A2498">
        <w:rPr>
          <w:rFonts w:ascii="Times New Roman" w:hAnsi="Times New Roman" w:cs="Times New Roman"/>
          <w:szCs w:val="24"/>
        </w:rPr>
        <w:t>Primeiramente, a</w:t>
      </w:r>
      <w:r w:rsidR="00100DE2" w:rsidRPr="001A2498">
        <w:rPr>
          <w:rFonts w:ascii="Times New Roman" w:hAnsi="Times New Roman" w:cs="Times New Roman"/>
          <w:szCs w:val="24"/>
        </w:rPr>
        <w:t xml:space="preserve"> partir </w:t>
      </w:r>
      <w:r w:rsidR="00487134" w:rsidRPr="001A2498">
        <w:rPr>
          <w:rFonts w:ascii="Times New Roman" w:hAnsi="Times New Roman" w:cs="Times New Roman"/>
          <w:szCs w:val="24"/>
        </w:rPr>
        <w:t>dos principais pontos abordados em cada caso</w:t>
      </w:r>
      <w:r w:rsidR="00100DE2" w:rsidRPr="001A2498">
        <w:rPr>
          <w:rFonts w:ascii="Times New Roman" w:hAnsi="Times New Roman" w:cs="Times New Roman"/>
          <w:szCs w:val="24"/>
        </w:rPr>
        <w:t xml:space="preserve"> foi desenvolvid</w:t>
      </w:r>
      <w:r w:rsidR="00487134" w:rsidRPr="001A2498">
        <w:rPr>
          <w:rFonts w:ascii="Times New Roman" w:hAnsi="Times New Roman" w:cs="Times New Roman"/>
          <w:szCs w:val="24"/>
        </w:rPr>
        <w:t>a</w:t>
      </w:r>
      <w:r w:rsidR="002060E7" w:rsidRPr="001A2498">
        <w:rPr>
          <w:rFonts w:ascii="Times New Roman" w:hAnsi="Times New Roman" w:cs="Times New Roman"/>
          <w:szCs w:val="24"/>
        </w:rPr>
        <w:t xml:space="preserve"> um</w:t>
      </w:r>
      <w:r w:rsidR="00487134" w:rsidRPr="001A2498">
        <w:rPr>
          <w:rFonts w:ascii="Times New Roman" w:hAnsi="Times New Roman" w:cs="Times New Roman"/>
          <w:szCs w:val="24"/>
        </w:rPr>
        <w:t>a síntese das possíveis relações entre as pesquisas</w:t>
      </w:r>
      <w:r w:rsidR="002060E7" w:rsidRPr="001A2498">
        <w:rPr>
          <w:rFonts w:ascii="Times New Roman" w:hAnsi="Times New Roman" w:cs="Times New Roman"/>
          <w:szCs w:val="24"/>
        </w:rPr>
        <w:t>.</w:t>
      </w:r>
      <w:r w:rsidR="00E55A99" w:rsidRPr="001A2498">
        <w:rPr>
          <w:rFonts w:ascii="Times New Roman" w:hAnsi="Times New Roman" w:cs="Times New Roman"/>
          <w:szCs w:val="24"/>
        </w:rPr>
        <w:t xml:space="preserve"> Identifica</w:t>
      </w:r>
      <w:r w:rsidR="00D656F2">
        <w:rPr>
          <w:rFonts w:ascii="Times New Roman" w:hAnsi="Times New Roman" w:cs="Times New Roman"/>
          <w:szCs w:val="24"/>
        </w:rPr>
        <w:t>-se</w:t>
      </w:r>
      <w:r w:rsidR="00E55A99" w:rsidRPr="001A2498">
        <w:rPr>
          <w:rFonts w:ascii="Times New Roman" w:hAnsi="Times New Roman" w:cs="Times New Roman"/>
          <w:szCs w:val="24"/>
        </w:rPr>
        <w:t xml:space="preserve"> relação entre orientação cognitiva relacionada a</w:t>
      </w:r>
      <w:r w:rsidR="00C80B02" w:rsidRPr="001A2498">
        <w:rPr>
          <w:rFonts w:ascii="Times New Roman" w:hAnsi="Times New Roman" w:cs="Times New Roman"/>
          <w:szCs w:val="24"/>
        </w:rPr>
        <w:t>o</w:t>
      </w:r>
      <w:r w:rsidR="00E55A99" w:rsidRPr="001A2498">
        <w:rPr>
          <w:rFonts w:ascii="Times New Roman" w:hAnsi="Times New Roman" w:cs="Times New Roman"/>
          <w:szCs w:val="24"/>
        </w:rPr>
        <w:t xml:space="preserve"> acesso ao conhecimento interno ou externo à organização</w:t>
      </w:r>
      <w:r w:rsidR="004C3485" w:rsidRPr="001A2498">
        <w:rPr>
          <w:rFonts w:ascii="Times New Roman" w:hAnsi="Times New Roman" w:cs="Times New Roman"/>
          <w:szCs w:val="24"/>
        </w:rPr>
        <w:t>;</w:t>
      </w:r>
      <w:r w:rsidR="00E55A99" w:rsidRPr="001A2498">
        <w:rPr>
          <w:rFonts w:ascii="Times New Roman" w:hAnsi="Times New Roman" w:cs="Times New Roman"/>
          <w:szCs w:val="24"/>
        </w:rPr>
        <w:t xml:space="preserve"> suas limitações com diferentes crenças, valores e ideias</w:t>
      </w:r>
      <w:r w:rsidR="004C3485" w:rsidRPr="001A2498">
        <w:rPr>
          <w:rFonts w:ascii="Times New Roman" w:hAnsi="Times New Roman" w:cs="Times New Roman"/>
          <w:szCs w:val="24"/>
        </w:rPr>
        <w:t>;</w:t>
      </w:r>
      <w:r w:rsidR="00E55A99" w:rsidRPr="001A2498">
        <w:rPr>
          <w:rFonts w:ascii="Times New Roman" w:hAnsi="Times New Roman" w:cs="Times New Roman"/>
          <w:szCs w:val="24"/>
        </w:rPr>
        <w:t xml:space="preserve"> e a possibilidade de expansão de barreiras organizacionais com a exploração de soluções não convencionais</w:t>
      </w:r>
      <w:r w:rsidR="00D50958" w:rsidRPr="001A2498">
        <w:rPr>
          <w:rFonts w:ascii="Times New Roman" w:hAnsi="Times New Roman" w:cs="Times New Roman"/>
          <w:szCs w:val="24"/>
        </w:rPr>
        <w:t xml:space="preserve"> (</w:t>
      </w:r>
      <w:r w:rsidR="00FA6983">
        <w:rPr>
          <w:rFonts w:ascii="Times New Roman" w:hAnsi="Times New Roman" w:cs="Times New Roman"/>
          <w:szCs w:val="24"/>
        </w:rPr>
        <w:t>Quadro</w:t>
      </w:r>
      <w:r w:rsidR="00D50958" w:rsidRPr="001A2498">
        <w:rPr>
          <w:rFonts w:ascii="Times New Roman" w:hAnsi="Times New Roman" w:cs="Times New Roman"/>
          <w:szCs w:val="24"/>
        </w:rPr>
        <w:t xml:space="preserve"> </w:t>
      </w:r>
      <w:proofErr w:type="gramStart"/>
      <w:r w:rsidR="00FA6983">
        <w:rPr>
          <w:rFonts w:ascii="Times New Roman" w:hAnsi="Times New Roman" w:cs="Times New Roman"/>
          <w:szCs w:val="24"/>
        </w:rPr>
        <w:t>3</w:t>
      </w:r>
      <w:proofErr w:type="gramEnd"/>
      <w:r w:rsidR="00D50958" w:rsidRPr="001A2498">
        <w:rPr>
          <w:rFonts w:ascii="Times New Roman" w:hAnsi="Times New Roman" w:cs="Times New Roman"/>
          <w:szCs w:val="24"/>
        </w:rPr>
        <w:t>)</w:t>
      </w:r>
      <w:r w:rsidR="00E55A99" w:rsidRPr="001A2498">
        <w:rPr>
          <w:rFonts w:ascii="Times New Roman" w:hAnsi="Times New Roman" w:cs="Times New Roman"/>
          <w:szCs w:val="24"/>
        </w:rPr>
        <w:t>. Seus resultados na ação organizacional podem influenciar fronteiras cognitivas, sociais e estruturais.</w:t>
      </w:r>
    </w:p>
    <w:p w14:paraId="519F7EF8" w14:textId="77777777" w:rsidR="00C53D17" w:rsidRPr="001A2498" w:rsidRDefault="00C53D17" w:rsidP="00677A71">
      <w:pPr>
        <w:tabs>
          <w:tab w:val="left" w:pos="720"/>
          <w:tab w:val="left" w:pos="1080"/>
        </w:tabs>
        <w:spacing w:line="240" w:lineRule="auto"/>
        <w:jc w:val="both"/>
        <w:rPr>
          <w:rFonts w:ascii="Times New Roman" w:hAnsi="Times New Roman" w:cs="Times New Roman"/>
          <w:b/>
          <w:szCs w:val="24"/>
        </w:rPr>
      </w:pPr>
    </w:p>
    <w:p w14:paraId="1D225291" w14:textId="77777777" w:rsidR="00A35826" w:rsidRDefault="00A35826" w:rsidP="00FA6983">
      <w:pPr>
        <w:tabs>
          <w:tab w:val="left" w:pos="720"/>
          <w:tab w:val="left" w:pos="1080"/>
        </w:tabs>
        <w:spacing w:line="240" w:lineRule="auto"/>
        <w:jc w:val="both"/>
        <w:rPr>
          <w:rFonts w:ascii="Times New Roman" w:hAnsi="Times New Roman" w:cs="Times New Roman"/>
          <w:sz w:val="20"/>
          <w:szCs w:val="24"/>
        </w:rPr>
      </w:pPr>
    </w:p>
    <w:p w14:paraId="6ED6CEA7" w14:textId="6BEA789F" w:rsidR="00FA6983" w:rsidRPr="006328B6" w:rsidRDefault="00FA6983" w:rsidP="00FA6983">
      <w:pPr>
        <w:tabs>
          <w:tab w:val="left" w:pos="720"/>
          <w:tab w:val="left" w:pos="1080"/>
        </w:tabs>
        <w:spacing w:line="240" w:lineRule="auto"/>
        <w:jc w:val="both"/>
        <w:rPr>
          <w:rFonts w:ascii="Times New Roman" w:hAnsi="Times New Roman" w:cs="Times New Roman"/>
          <w:sz w:val="20"/>
          <w:szCs w:val="24"/>
        </w:rPr>
      </w:pPr>
      <w:r>
        <w:rPr>
          <w:rFonts w:ascii="Times New Roman" w:hAnsi="Times New Roman" w:cs="Times New Roman"/>
          <w:sz w:val="20"/>
          <w:szCs w:val="24"/>
        </w:rPr>
        <w:t xml:space="preserve">Quadro </w:t>
      </w:r>
      <w:proofErr w:type="gramStart"/>
      <w:r>
        <w:rPr>
          <w:rFonts w:ascii="Times New Roman" w:hAnsi="Times New Roman" w:cs="Times New Roman"/>
          <w:sz w:val="20"/>
          <w:szCs w:val="24"/>
        </w:rPr>
        <w:t>3</w:t>
      </w:r>
      <w:proofErr w:type="gramEnd"/>
      <w:r w:rsidRPr="006328B6">
        <w:rPr>
          <w:rFonts w:ascii="Times New Roman" w:hAnsi="Times New Roman" w:cs="Times New Roman"/>
          <w:sz w:val="20"/>
          <w:szCs w:val="24"/>
        </w:rPr>
        <w:t xml:space="preserve">. </w:t>
      </w:r>
      <w:r w:rsidRPr="006328B6">
        <w:rPr>
          <w:rFonts w:ascii="Times New Roman" w:hAnsi="Times New Roman" w:cs="Times New Roman"/>
          <w:b/>
          <w:sz w:val="20"/>
          <w:szCs w:val="24"/>
        </w:rPr>
        <w:t>Relações entre as pesquisas</w:t>
      </w:r>
      <w:r w:rsidRPr="006328B6">
        <w:rPr>
          <w:rFonts w:ascii="Times New Roman" w:hAnsi="Times New Roman" w:cs="Times New Roman"/>
          <w:sz w:val="20"/>
          <w:szCs w:val="24"/>
        </w:rPr>
        <w:t>.</w:t>
      </w:r>
    </w:p>
    <w:p w14:paraId="41C2BF59" w14:textId="77777777" w:rsidR="00FA6983" w:rsidRPr="001A2498" w:rsidRDefault="00FA6983" w:rsidP="00FA6983">
      <w:pPr>
        <w:tabs>
          <w:tab w:val="left" w:pos="720"/>
          <w:tab w:val="left" w:pos="1080"/>
        </w:tabs>
        <w:spacing w:line="240" w:lineRule="auto"/>
        <w:rPr>
          <w:rFonts w:ascii="Times New Roman" w:hAnsi="Times New Roman" w:cs="Times New Roman"/>
          <w:sz w:val="20"/>
          <w:szCs w:val="24"/>
        </w:rPr>
      </w:pPr>
    </w:p>
    <w:p w14:paraId="67339BB6" w14:textId="77777777" w:rsidR="00FA6983" w:rsidRPr="001A2498" w:rsidRDefault="00FA6983" w:rsidP="00FA6983">
      <w:pPr>
        <w:tabs>
          <w:tab w:val="left" w:pos="720"/>
          <w:tab w:val="left" w:pos="1080"/>
        </w:tabs>
        <w:spacing w:line="240" w:lineRule="auto"/>
        <w:rPr>
          <w:rFonts w:ascii="Times New Roman" w:hAnsi="Times New Roman" w:cs="Times New Roman"/>
          <w:szCs w:val="24"/>
        </w:rPr>
      </w:pPr>
      <w:r w:rsidRPr="001A2498">
        <w:rPr>
          <w:noProof/>
          <w:lang w:eastAsia="pt-BR"/>
        </w:rPr>
        <w:drawing>
          <wp:inline distT="0" distB="0" distL="0" distR="0" wp14:anchorId="162C7DFF" wp14:editId="43EA4C12">
            <wp:extent cx="5760085" cy="1198754"/>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198754"/>
                    </a:xfrm>
                    <a:prstGeom prst="rect">
                      <a:avLst/>
                    </a:prstGeom>
                    <a:noFill/>
                    <a:ln>
                      <a:noFill/>
                    </a:ln>
                  </pic:spPr>
                </pic:pic>
              </a:graphicData>
            </a:graphic>
          </wp:inline>
        </w:drawing>
      </w:r>
    </w:p>
    <w:p w14:paraId="41E981EA" w14:textId="2E15DBBB" w:rsidR="00FA6983" w:rsidRDefault="00D656F2" w:rsidP="00FA6983">
      <w:pPr>
        <w:spacing w:after="120" w:line="240" w:lineRule="auto"/>
        <w:ind w:left="709" w:hanging="709"/>
        <w:jc w:val="both"/>
      </w:pPr>
      <w:r w:rsidRPr="006328B6">
        <w:rPr>
          <w:rFonts w:ascii="Times New Roman" w:eastAsia="Times New Roman" w:hAnsi="Times New Roman" w:cs="Times New Roman"/>
          <w:sz w:val="20"/>
          <w:szCs w:val="24"/>
          <w:lang w:eastAsia="pt-BR"/>
        </w:rPr>
        <w:t xml:space="preserve">Fonte: </w:t>
      </w:r>
      <w:r>
        <w:rPr>
          <w:rFonts w:ascii="Times New Roman" w:eastAsia="Times New Roman" w:hAnsi="Times New Roman" w:cs="Times New Roman"/>
          <w:sz w:val="20"/>
          <w:szCs w:val="24"/>
          <w:lang w:eastAsia="pt-BR"/>
        </w:rPr>
        <w:t>Elaborado pelos autores.</w:t>
      </w:r>
    </w:p>
    <w:p w14:paraId="3629BDF5" w14:textId="77777777" w:rsidR="00FC5285" w:rsidRPr="001A2498" w:rsidRDefault="004B1612" w:rsidP="00677A71">
      <w:pPr>
        <w:tabs>
          <w:tab w:val="left" w:pos="720"/>
          <w:tab w:val="left" w:pos="1080"/>
        </w:tabs>
        <w:spacing w:line="240" w:lineRule="auto"/>
        <w:jc w:val="both"/>
        <w:rPr>
          <w:rFonts w:ascii="Times New Roman" w:hAnsi="Times New Roman" w:cs="Times New Roman"/>
          <w:szCs w:val="24"/>
        </w:rPr>
      </w:pPr>
      <w:r w:rsidRPr="001A2498">
        <w:rPr>
          <w:rFonts w:ascii="Times New Roman" w:hAnsi="Times New Roman" w:cs="Times New Roman"/>
          <w:szCs w:val="24"/>
        </w:rPr>
        <w:t xml:space="preserve"> </w:t>
      </w:r>
    </w:p>
    <w:p w14:paraId="7A693292" w14:textId="77777777" w:rsidR="00FC5285" w:rsidRPr="001A2498" w:rsidRDefault="002F509E" w:rsidP="00CD72B9">
      <w:pPr>
        <w:tabs>
          <w:tab w:val="left" w:pos="0"/>
        </w:tabs>
        <w:ind w:firstLine="709"/>
        <w:jc w:val="both"/>
        <w:rPr>
          <w:rFonts w:ascii="Times New Roman" w:hAnsi="Times New Roman" w:cs="Times New Roman"/>
          <w:szCs w:val="24"/>
        </w:rPr>
      </w:pPr>
      <w:r w:rsidRPr="001A2498">
        <w:rPr>
          <w:rFonts w:ascii="Times New Roman" w:hAnsi="Times New Roman" w:cs="Times New Roman"/>
          <w:szCs w:val="24"/>
        </w:rPr>
        <w:t xml:space="preserve">Já para a síntese cruzada </w:t>
      </w:r>
      <w:proofErr w:type="spellStart"/>
      <w:r w:rsidRPr="001A2498">
        <w:rPr>
          <w:rFonts w:ascii="Times New Roman" w:hAnsi="Times New Roman" w:cs="Times New Roman"/>
          <w:szCs w:val="24"/>
        </w:rPr>
        <w:t>H</w:t>
      </w:r>
      <w:r w:rsidR="008C55CF" w:rsidRPr="001A2498">
        <w:rPr>
          <w:rFonts w:ascii="Times New Roman" w:hAnsi="Times New Roman" w:cs="Times New Roman"/>
          <w:szCs w:val="24"/>
        </w:rPr>
        <w:t>oon</w:t>
      </w:r>
      <w:proofErr w:type="spellEnd"/>
      <w:r w:rsidR="008C55CF" w:rsidRPr="001A2498">
        <w:rPr>
          <w:rFonts w:ascii="Times New Roman" w:hAnsi="Times New Roman" w:cs="Times New Roman"/>
          <w:szCs w:val="24"/>
        </w:rPr>
        <w:t xml:space="preserve"> (2014) propõe uma análise </w:t>
      </w:r>
      <w:r w:rsidR="00FC5285" w:rsidRPr="001A2498">
        <w:rPr>
          <w:rFonts w:ascii="Times New Roman" w:hAnsi="Times New Roman" w:cs="Times New Roman"/>
          <w:szCs w:val="24"/>
        </w:rPr>
        <w:t xml:space="preserve">conjunta dos principais resultados </w:t>
      </w:r>
      <w:r w:rsidR="008C55CF" w:rsidRPr="001A2498">
        <w:rPr>
          <w:rFonts w:ascii="Times New Roman" w:hAnsi="Times New Roman" w:cs="Times New Roman"/>
          <w:szCs w:val="24"/>
        </w:rPr>
        <w:t>de</w:t>
      </w:r>
      <w:r w:rsidR="00FC5285" w:rsidRPr="001A2498">
        <w:rPr>
          <w:rFonts w:ascii="Times New Roman" w:hAnsi="Times New Roman" w:cs="Times New Roman"/>
          <w:szCs w:val="24"/>
        </w:rPr>
        <w:t xml:space="preserve"> cada caso específico. </w:t>
      </w:r>
      <w:r w:rsidR="00807613">
        <w:rPr>
          <w:rFonts w:ascii="Times New Roman" w:hAnsi="Times New Roman" w:cs="Times New Roman"/>
          <w:szCs w:val="24"/>
        </w:rPr>
        <w:t>O</w:t>
      </w:r>
      <w:r w:rsidR="00764119" w:rsidRPr="001A2498">
        <w:rPr>
          <w:rFonts w:ascii="Times New Roman" w:hAnsi="Times New Roman" w:cs="Times New Roman"/>
          <w:szCs w:val="24"/>
        </w:rPr>
        <w:t xml:space="preserve"> </w:t>
      </w:r>
      <w:r w:rsidR="00807613">
        <w:rPr>
          <w:rFonts w:ascii="Times New Roman" w:hAnsi="Times New Roman" w:cs="Times New Roman"/>
          <w:szCs w:val="24"/>
        </w:rPr>
        <w:t>Quadro</w:t>
      </w:r>
      <w:r w:rsidR="00FC5285" w:rsidRPr="001A2498">
        <w:rPr>
          <w:rFonts w:ascii="Times New Roman" w:hAnsi="Times New Roman" w:cs="Times New Roman"/>
          <w:szCs w:val="24"/>
        </w:rPr>
        <w:t xml:space="preserve"> </w:t>
      </w:r>
      <w:proofErr w:type="gramStart"/>
      <w:r w:rsidR="00807613">
        <w:rPr>
          <w:rFonts w:ascii="Times New Roman" w:hAnsi="Times New Roman" w:cs="Times New Roman"/>
          <w:szCs w:val="24"/>
        </w:rPr>
        <w:t>4</w:t>
      </w:r>
      <w:proofErr w:type="gramEnd"/>
      <w:r w:rsidR="00FC5285" w:rsidRPr="001A2498">
        <w:rPr>
          <w:rFonts w:ascii="Times New Roman" w:hAnsi="Times New Roman" w:cs="Times New Roman"/>
          <w:szCs w:val="24"/>
        </w:rPr>
        <w:t xml:space="preserve"> </w:t>
      </w:r>
      <w:r w:rsidR="00251D70" w:rsidRPr="001A2498">
        <w:rPr>
          <w:rFonts w:ascii="Times New Roman" w:hAnsi="Times New Roman" w:cs="Times New Roman"/>
          <w:szCs w:val="24"/>
        </w:rPr>
        <w:t xml:space="preserve">apresenta </w:t>
      </w:r>
      <w:r w:rsidR="00764119" w:rsidRPr="001A2498">
        <w:rPr>
          <w:rFonts w:ascii="Times New Roman" w:hAnsi="Times New Roman" w:cs="Times New Roman"/>
          <w:szCs w:val="24"/>
        </w:rPr>
        <w:t xml:space="preserve">as principais informações de cada </w:t>
      </w:r>
      <w:r w:rsidR="00251D70" w:rsidRPr="001A2498">
        <w:rPr>
          <w:rFonts w:ascii="Times New Roman" w:hAnsi="Times New Roman" w:cs="Times New Roman"/>
          <w:szCs w:val="24"/>
        </w:rPr>
        <w:t>estudo de caso e</w:t>
      </w:r>
      <w:r w:rsidR="00764119" w:rsidRPr="001A2498">
        <w:rPr>
          <w:rFonts w:ascii="Times New Roman" w:hAnsi="Times New Roman" w:cs="Times New Roman"/>
          <w:szCs w:val="24"/>
        </w:rPr>
        <w:t xml:space="preserve"> </w:t>
      </w:r>
      <w:r w:rsidR="006303FC" w:rsidRPr="001A2498">
        <w:rPr>
          <w:rFonts w:ascii="Times New Roman" w:hAnsi="Times New Roman" w:cs="Times New Roman"/>
          <w:szCs w:val="24"/>
        </w:rPr>
        <w:t xml:space="preserve">permite </w:t>
      </w:r>
      <w:r w:rsidR="00764119" w:rsidRPr="001A2498">
        <w:rPr>
          <w:rFonts w:ascii="Times New Roman" w:hAnsi="Times New Roman" w:cs="Times New Roman"/>
          <w:szCs w:val="24"/>
        </w:rPr>
        <w:t>observ</w:t>
      </w:r>
      <w:r w:rsidR="006303FC" w:rsidRPr="001A2498">
        <w:rPr>
          <w:rFonts w:ascii="Times New Roman" w:hAnsi="Times New Roman" w:cs="Times New Roman"/>
          <w:szCs w:val="24"/>
        </w:rPr>
        <w:t>ar</w:t>
      </w:r>
      <w:r w:rsidR="00251D70" w:rsidRPr="001A2498">
        <w:rPr>
          <w:rFonts w:ascii="Times New Roman" w:hAnsi="Times New Roman" w:cs="Times New Roman"/>
          <w:szCs w:val="24"/>
        </w:rPr>
        <w:t xml:space="preserve"> conceitos e contribuições</w:t>
      </w:r>
      <w:r w:rsidR="00764119" w:rsidRPr="001A2498">
        <w:rPr>
          <w:rFonts w:ascii="Times New Roman" w:hAnsi="Times New Roman" w:cs="Times New Roman"/>
          <w:szCs w:val="24"/>
        </w:rPr>
        <w:t xml:space="preserve"> em um nível </w:t>
      </w:r>
      <w:r w:rsidR="00251D70" w:rsidRPr="001A2498">
        <w:rPr>
          <w:rFonts w:ascii="Times New Roman" w:hAnsi="Times New Roman" w:cs="Times New Roman"/>
          <w:szCs w:val="24"/>
        </w:rPr>
        <w:t>agregado.</w:t>
      </w:r>
      <w:r w:rsidR="00764119" w:rsidRPr="001A2498">
        <w:rPr>
          <w:rFonts w:ascii="Times New Roman" w:hAnsi="Times New Roman" w:cs="Times New Roman"/>
          <w:szCs w:val="24"/>
        </w:rPr>
        <w:t xml:space="preserve"> </w:t>
      </w:r>
    </w:p>
    <w:p w14:paraId="30C611B0" w14:textId="77777777" w:rsidR="00F713A8" w:rsidRPr="001A2498" w:rsidRDefault="00F713A8" w:rsidP="00677A71">
      <w:pPr>
        <w:tabs>
          <w:tab w:val="left" w:pos="720"/>
          <w:tab w:val="left" w:pos="1080"/>
        </w:tabs>
        <w:spacing w:line="240" w:lineRule="auto"/>
        <w:jc w:val="both"/>
        <w:rPr>
          <w:rFonts w:ascii="Times New Roman" w:hAnsi="Times New Roman" w:cs="Times New Roman"/>
          <w:b/>
          <w:szCs w:val="24"/>
        </w:rPr>
      </w:pPr>
    </w:p>
    <w:p w14:paraId="39A15026" w14:textId="77777777" w:rsidR="00946A90" w:rsidRPr="001A2498" w:rsidRDefault="00946A90" w:rsidP="00677A71">
      <w:pPr>
        <w:tabs>
          <w:tab w:val="left" w:pos="720"/>
          <w:tab w:val="left" w:pos="1080"/>
        </w:tabs>
        <w:spacing w:line="240" w:lineRule="auto"/>
        <w:rPr>
          <w:rFonts w:ascii="Times New Roman" w:hAnsi="Times New Roman" w:cs="Times New Roman"/>
          <w:sz w:val="20"/>
          <w:szCs w:val="24"/>
        </w:rPr>
      </w:pPr>
    </w:p>
    <w:p w14:paraId="7C8C9905" w14:textId="77777777" w:rsidR="00807613" w:rsidRDefault="00807613" w:rsidP="00FA6983">
      <w:pPr>
        <w:tabs>
          <w:tab w:val="left" w:pos="720"/>
          <w:tab w:val="left" w:pos="1080"/>
        </w:tabs>
        <w:spacing w:line="240" w:lineRule="auto"/>
        <w:jc w:val="both"/>
        <w:rPr>
          <w:rFonts w:ascii="Times New Roman" w:hAnsi="Times New Roman" w:cs="Times New Roman"/>
          <w:sz w:val="20"/>
          <w:szCs w:val="24"/>
        </w:rPr>
      </w:pPr>
    </w:p>
    <w:p w14:paraId="38D73F24" w14:textId="77777777" w:rsidR="00807613" w:rsidRDefault="00807613" w:rsidP="00FA6983">
      <w:pPr>
        <w:tabs>
          <w:tab w:val="left" w:pos="720"/>
          <w:tab w:val="left" w:pos="1080"/>
        </w:tabs>
        <w:spacing w:line="240" w:lineRule="auto"/>
        <w:jc w:val="both"/>
        <w:rPr>
          <w:rFonts w:ascii="Times New Roman" w:hAnsi="Times New Roman" w:cs="Times New Roman"/>
          <w:sz w:val="20"/>
          <w:szCs w:val="24"/>
        </w:rPr>
      </w:pPr>
    </w:p>
    <w:p w14:paraId="349E1854" w14:textId="77777777" w:rsidR="00807613" w:rsidRDefault="00807613" w:rsidP="00FA6983">
      <w:pPr>
        <w:tabs>
          <w:tab w:val="left" w:pos="720"/>
          <w:tab w:val="left" w:pos="1080"/>
        </w:tabs>
        <w:spacing w:line="240" w:lineRule="auto"/>
        <w:jc w:val="both"/>
        <w:rPr>
          <w:rFonts w:ascii="Times New Roman" w:hAnsi="Times New Roman" w:cs="Times New Roman"/>
          <w:sz w:val="20"/>
          <w:szCs w:val="24"/>
        </w:rPr>
      </w:pPr>
    </w:p>
    <w:p w14:paraId="30181699" w14:textId="77777777" w:rsidR="00807613" w:rsidRDefault="00807613" w:rsidP="00FA6983">
      <w:pPr>
        <w:tabs>
          <w:tab w:val="left" w:pos="720"/>
          <w:tab w:val="left" w:pos="1080"/>
        </w:tabs>
        <w:spacing w:line="240" w:lineRule="auto"/>
        <w:jc w:val="both"/>
        <w:rPr>
          <w:rFonts w:ascii="Times New Roman" w:hAnsi="Times New Roman" w:cs="Times New Roman"/>
          <w:sz w:val="20"/>
          <w:szCs w:val="24"/>
        </w:rPr>
      </w:pPr>
    </w:p>
    <w:p w14:paraId="2727BB62" w14:textId="77777777" w:rsidR="00807613" w:rsidRDefault="00807613" w:rsidP="00FA6983">
      <w:pPr>
        <w:tabs>
          <w:tab w:val="left" w:pos="720"/>
          <w:tab w:val="left" w:pos="1080"/>
        </w:tabs>
        <w:spacing w:line="240" w:lineRule="auto"/>
        <w:jc w:val="both"/>
        <w:rPr>
          <w:rFonts w:ascii="Times New Roman" w:hAnsi="Times New Roman" w:cs="Times New Roman"/>
          <w:sz w:val="20"/>
          <w:szCs w:val="24"/>
        </w:rPr>
      </w:pPr>
    </w:p>
    <w:p w14:paraId="3A4C633D" w14:textId="77777777" w:rsidR="00807613" w:rsidRDefault="00807613" w:rsidP="00FA6983">
      <w:pPr>
        <w:tabs>
          <w:tab w:val="left" w:pos="720"/>
          <w:tab w:val="left" w:pos="1080"/>
        </w:tabs>
        <w:spacing w:line="240" w:lineRule="auto"/>
        <w:jc w:val="both"/>
        <w:rPr>
          <w:rFonts w:ascii="Times New Roman" w:hAnsi="Times New Roman" w:cs="Times New Roman"/>
          <w:sz w:val="20"/>
          <w:szCs w:val="24"/>
        </w:rPr>
      </w:pPr>
    </w:p>
    <w:p w14:paraId="1F87DD53" w14:textId="77777777" w:rsidR="00807613" w:rsidRDefault="00807613" w:rsidP="00FA6983">
      <w:pPr>
        <w:tabs>
          <w:tab w:val="left" w:pos="720"/>
          <w:tab w:val="left" w:pos="1080"/>
        </w:tabs>
        <w:spacing w:line="240" w:lineRule="auto"/>
        <w:jc w:val="both"/>
        <w:rPr>
          <w:rFonts w:ascii="Times New Roman" w:hAnsi="Times New Roman" w:cs="Times New Roman"/>
          <w:sz w:val="20"/>
          <w:szCs w:val="24"/>
        </w:rPr>
      </w:pPr>
    </w:p>
    <w:p w14:paraId="3A427B8A" w14:textId="77777777" w:rsidR="00807613" w:rsidRDefault="00807613" w:rsidP="00FA6983">
      <w:pPr>
        <w:tabs>
          <w:tab w:val="left" w:pos="720"/>
          <w:tab w:val="left" w:pos="1080"/>
        </w:tabs>
        <w:spacing w:line="240" w:lineRule="auto"/>
        <w:jc w:val="both"/>
        <w:rPr>
          <w:rFonts w:ascii="Times New Roman" w:hAnsi="Times New Roman" w:cs="Times New Roman"/>
          <w:sz w:val="20"/>
          <w:szCs w:val="24"/>
        </w:rPr>
      </w:pPr>
    </w:p>
    <w:p w14:paraId="238A346D" w14:textId="77777777" w:rsidR="00807613" w:rsidRDefault="00807613" w:rsidP="00FA6983">
      <w:pPr>
        <w:tabs>
          <w:tab w:val="left" w:pos="720"/>
          <w:tab w:val="left" w:pos="1080"/>
        </w:tabs>
        <w:spacing w:line="240" w:lineRule="auto"/>
        <w:jc w:val="both"/>
        <w:rPr>
          <w:rFonts w:ascii="Times New Roman" w:hAnsi="Times New Roman" w:cs="Times New Roman"/>
          <w:sz w:val="20"/>
          <w:szCs w:val="24"/>
        </w:rPr>
      </w:pPr>
    </w:p>
    <w:p w14:paraId="080A0488" w14:textId="3A021673"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7D23FDCF" w14:textId="77777777" w:rsidR="00D66EF1" w:rsidRDefault="00D66EF1" w:rsidP="00FA6983">
      <w:pPr>
        <w:tabs>
          <w:tab w:val="left" w:pos="720"/>
          <w:tab w:val="left" w:pos="1080"/>
        </w:tabs>
        <w:spacing w:line="240" w:lineRule="auto"/>
        <w:jc w:val="both"/>
        <w:rPr>
          <w:rFonts w:ascii="Times New Roman" w:hAnsi="Times New Roman" w:cs="Times New Roman"/>
          <w:sz w:val="20"/>
          <w:szCs w:val="24"/>
        </w:rPr>
      </w:pPr>
    </w:p>
    <w:p w14:paraId="035C7B19"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0DEB2F93"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128CC471"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3D58D2B5"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13983150"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50A88F72"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6D93E9E5"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5E80DC18"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10885FC3"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5ACE638D"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3ACDFC67"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0B58CFA4"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69228058"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6BA2B1E4"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5B8F76AE"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29C8DEFC"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1A1F20FF"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37419A00"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6ABDB0CA"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0A341778" w14:textId="77777777" w:rsidR="00CD72B9" w:rsidRDefault="00CD72B9" w:rsidP="00FA6983">
      <w:pPr>
        <w:tabs>
          <w:tab w:val="left" w:pos="720"/>
          <w:tab w:val="left" w:pos="1080"/>
        </w:tabs>
        <w:spacing w:line="240" w:lineRule="auto"/>
        <w:jc w:val="both"/>
        <w:rPr>
          <w:rFonts w:ascii="Times New Roman" w:hAnsi="Times New Roman" w:cs="Times New Roman"/>
          <w:sz w:val="20"/>
          <w:szCs w:val="24"/>
        </w:rPr>
      </w:pPr>
    </w:p>
    <w:p w14:paraId="0B750128" w14:textId="77777777" w:rsidR="00807613" w:rsidRDefault="00807613" w:rsidP="00FA6983">
      <w:pPr>
        <w:tabs>
          <w:tab w:val="left" w:pos="720"/>
          <w:tab w:val="left" w:pos="1080"/>
        </w:tabs>
        <w:spacing w:line="240" w:lineRule="auto"/>
        <w:jc w:val="both"/>
        <w:rPr>
          <w:rFonts w:ascii="Times New Roman" w:hAnsi="Times New Roman" w:cs="Times New Roman"/>
          <w:sz w:val="20"/>
          <w:szCs w:val="24"/>
        </w:rPr>
      </w:pPr>
    </w:p>
    <w:p w14:paraId="22BA159A" w14:textId="77777777" w:rsidR="00807613" w:rsidRDefault="00807613" w:rsidP="00FA6983">
      <w:pPr>
        <w:tabs>
          <w:tab w:val="left" w:pos="720"/>
          <w:tab w:val="left" w:pos="1080"/>
        </w:tabs>
        <w:spacing w:line="240" w:lineRule="auto"/>
        <w:jc w:val="both"/>
        <w:rPr>
          <w:rFonts w:ascii="Times New Roman" w:hAnsi="Times New Roman" w:cs="Times New Roman"/>
          <w:sz w:val="20"/>
          <w:szCs w:val="24"/>
        </w:rPr>
      </w:pPr>
    </w:p>
    <w:p w14:paraId="57DB8604" w14:textId="77777777" w:rsidR="00807613" w:rsidRDefault="00807613" w:rsidP="00FA6983">
      <w:pPr>
        <w:tabs>
          <w:tab w:val="left" w:pos="720"/>
          <w:tab w:val="left" w:pos="1080"/>
        </w:tabs>
        <w:spacing w:line="240" w:lineRule="auto"/>
        <w:jc w:val="both"/>
        <w:rPr>
          <w:rFonts w:ascii="Times New Roman" w:hAnsi="Times New Roman" w:cs="Times New Roman"/>
          <w:sz w:val="20"/>
          <w:szCs w:val="24"/>
        </w:rPr>
      </w:pPr>
    </w:p>
    <w:p w14:paraId="1BB135D3" w14:textId="77777777" w:rsidR="00807613" w:rsidRDefault="00807613" w:rsidP="00FA6983">
      <w:pPr>
        <w:tabs>
          <w:tab w:val="left" w:pos="720"/>
          <w:tab w:val="left" w:pos="1080"/>
        </w:tabs>
        <w:spacing w:line="240" w:lineRule="auto"/>
        <w:jc w:val="both"/>
        <w:rPr>
          <w:rFonts w:ascii="Times New Roman" w:hAnsi="Times New Roman" w:cs="Times New Roman"/>
          <w:sz w:val="20"/>
          <w:szCs w:val="24"/>
        </w:rPr>
      </w:pPr>
    </w:p>
    <w:p w14:paraId="5DBDFB51" w14:textId="77777777" w:rsidR="00D66EF1" w:rsidRDefault="00D66EF1" w:rsidP="00FA6983">
      <w:pPr>
        <w:tabs>
          <w:tab w:val="left" w:pos="720"/>
          <w:tab w:val="left" w:pos="1080"/>
        </w:tabs>
        <w:spacing w:line="240" w:lineRule="auto"/>
        <w:jc w:val="both"/>
        <w:rPr>
          <w:rFonts w:ascii="Times New Roman" w:hAnsi="Times New Roman" w:cs="Times New Roman"/>
          <w:sz w:val="20"/>
          <w:szCs w:val="24"/>
        </w:rPr>
      </w:pPr>
    </w:p>
    <w:p w14:paraId="4E930BF0" w14:textId="77777777" w:rsidR="00D66EF1" w:rsidRDefault="00D66EF1" w:rsidP="00FA6983">
      <w:pPr>
        <w:tabs>
          <w:tab w:val="left" w:pos="720"/>
          <w:tab w:val="left" w:pos="1080"/>
        </w:tabs>
        <w:spacing w:line="240" w:lineRule="auto"/>
        <w:jc w:val="both"/>
        <w:rPr>
          <w:rFonts w:ascii="Times New Roman" w:hAnsi="Times New Roman" w:cs="Times New Roman"/>
          <w:sz w:val="20"/>
          <w:szCs w:val="24"/>
        </w:rPr>
      </w:pPr>
    </w:p>
    <w:p w14:paraId="30EC6802" w14:textId="77777777" w:rsidR="00D66EF1" w:rsidRDefault="00D66EF1" w:rsidP="00FA6983">
      <w:pPr>
        <w:tabs>
          <w:tab w:val="left" w:pos="720"/>
          <w:tab w:val="left" w:pos="1080"/>
        </w:tabs>
        <w:spacing w:line="240" w:lineRule="auto"/>
        <w:jc w:val="both"/>
        <w:rPr>
          <w:rFonts w:ascii="Times New Roman" w:hAnsi="Times New Roman" w:cs="Times New Roman"/>
          <w:sz w:val="20"/>
          <w:szCs w:val="24"/>
        </w:rPr>
      </w:pPr>
    </w:p>
    <w:p w14:paraId="6C018D35" w14:textId="77777777" w:rsidR="00D66EF1" w:rsidRDefault="00D66EF1" w:rsidP="00FA6983">
      <w:pPr>
        <w:tabs>
          <w:tab w:val="left" w:pos="720"/>
          <w:tab w:val="left" w:pos="1080"/>
        </w:tabs>
        <w:spacing w:line="240" w:lineRule="auto"/>
        <w:jc w:val="both"/>
        <w:rPr>
          <w:rFonts w:ascii="Times New Roman" w:hAnsi="Times New Roman" w:cs="Times New Roman"/>
          <w:sz w:val="20"/>
          <w:szCs w:val="24"/>
        </w:rPr>
      </w:pPr>
    </w:p>
    <w:p w14:paraId="786AA87B" w14:textId="12932B0F" w:rsidR="00FA6983" w:rsidRPr="006328B6" w:rsidRDefault="00807613" w:rsidP="00FA6983">
      <w:pPr>
        <w:tabs>
          <w:tab w:val="left" w:pos="720"/>
          <w:tab w:val="left" w:pos="1080"/>
        </w:tabs>
        <w:spacing w:line="240" w:lineRule="auto"/>
        <w:jc w:val="both"/>
        <w:rPr>
          <w:rFonts w:ascii="Times New Roman" w:hAnsi="Times New Roman" w:cs="Times New Roman"/>
          <w:sz w:val="20"/>
          <w:szCs w:val="24"/>
        </w:rPr>
      </w:pPr>
      <w:r>
        <w:rPr>
          <w:rFonts w:ascii="Times New Roman" w:hAnsi="Times New Roman" w:cs="Times New Roman"/>
          <w:sz w:val="20"/>
          <w:szCs w:val="24"/>
        </w:rPr>
        <w:t>Quadro</w:t>
      </w:r>
      <w:r w:rsidR="00FA6983" w:rsidRPr="006328B6">
        <w:rPr>
          <w:rFonts w:ascii="Times New Roman" w:hAnsi="Times New Roman" w:cs="Times New Roman"/>
          <w:sz w:val="20"/>
          <w:szCs w:val="24"/>
        </w:rPr>
        <w:t xml:space="preserve"> </w:t>
      </w:r>
      <w:proofErr w:type="gramStart"/>
      <w:r>
        <w:rPr>
          <w:rFonts w:ascii="Times New Roman" w:hAnsi="Times New Roman" w:cs="Times New Roman"/>
          <w:sz w:val="20"/>
          <w:szCs w:val="24"/>
        </w:rPr>
        <w:t>4</w:t>
      </w:r>
      <w:proofErr w:type="gramEnd"/>
      <w:r w:rsidR="00FA6983" w:rsidRPr="006328B6">
        <w:rPr>
          <w:rFonts w:ascii="Times New Roman" w:hAnsi="Times New Roman" w:cs="Times New Roman"/>
          <w:sz w:val="20"/>
          <w:szCs w:val="24"/>
        </w:rPr>
        <w:t xml:space="preserve">. </w:t>
      </w:r>
      <w:r w:rsidR="00FA6983" w:rsidRPr="006328B6">
        <w:rPr>
          <w:rFonts w:ascii="Times New Roman" w:hAnsi="Times New Roman" w:cs="Times New Roman"/>
          <w:b/>
          <w:sz w:val="20"/>
          <w:szCs w:val="24"/>
        </w:rPr>
        <w:t xml:space="preserve">Informações dos artigos para desenvolvimento da </w:t>
      </w:r>
      <w:proofErr w:type="spellStart"/>
      <w:r w:rsidR="00FA6983" w:rsidRPr="006328B6">
        <w:rPr>
          <w:rFonts w:ascii="Times New Roman" w:hAnsi="Times New Roman" w:cs="Times New Roman"/>
          <w:b/>
          <w:sz w:val="20"/>
          <w:szCs w:val="24"/>
        </w:rPr>
        <w:t>metassíntese</w:t>
      </w:r>
      <w:proofErr w:type="spellEnd"/>
    </w:p>
    <w:p w14:paraId="2ECE65CE" w14:textId="77777777" w:rsidR="00FA6983" w:rsidRPr="001A2498" w:rsidRDefault="00FA6983" w:rsidP="00FA6983">
      <w:pPr>
        <w:tabs>
          <w:tab w:val="left" w:pos="720"/>
          <w:tab w:val="left" w:pos="1080"/>
        </w:tabs>
        <w:spacing w:line="240" w:lineRule="auto"/>
        <w:jc w:val="right"/>
        <w:rPr>
          <w:rFonts w:ascii="Times New Roman" w:hAnsi="Times New Roman" w:cs="Times New Roman"/>
          <w:sz w:val="20"/>
          <w:szCs w:val="24"/>
        </w:rPr>
      </w:pPr>
    </w:p>
    <w:p w14:paraId="3F2451B3" w14:textId="77777777" w:rsidR="00FA6983" w:rsidRPr="001A2498" w:rsidRDefault="00FA6983" w:rsidP="00FA6983">
      <w:pPr>
        <w:tabs>
          <w:tab w:val="left" w:pos="720"/>
          <w:tab w:val="left" w:pos="1080"/>
        </w:tabs>
        <w:spacing w:line="240" w:lineRule="auto"/>
        <w:jc w:val="right"/>
        <w:rPr>
          <w:rFonts w:ascii="Times New Roman" w:hAnsi="Times New Roman" w:cs="Times New Roman"/>
          <w:sz w:val="20"/>
          <w:szCs w:val="24"/>
        </w:rPr>
      </w:pPr>
      <w:r w:rsidRPr="001A2498">
        <w:rPr>
          <w:rFonts w:ascii="Times New Roman" w:hAnsi="Times New Roman" w:cs="Times New Roman"/>
          <w:sz w:val="20"/>
          <w:szCs w:val="24"/>
        </w:rPr>
        <w:t>Continua...</w:t>
      </w:r>
    </w:p>
    <w:p w14:paraId="6F5F0CE7" w14:textId="77777777" w:rsidR="00FA6983" w:rsidRPr="001A2498" w:rsidRDefault="00FA6983" w:rsidP="00FA6983">
      <w:pPr>
        <w:tabs>
          <w:tab w:val="left" w:pos="720"/>
          <w:tab w:val="left" w:pos="1080"/>
        </w:tabs>
        <w:spacing w:line="240" w:lineRule="auto"/>
        <w:jc w:val="right"/>
        <w:rPr>
          <w:rFonts w:ascii="Times New Roman" w:hAnsi="Times New Roman" w:cs="Times New Roman"/>
          <w:sz w:val="20"/>
          <w:szCs w:val="24"/>
        </w:rPr>
      </w:pPr>
    </w:p>
    <w:tbl>
      <w:tblPr>
        <w:tblW w:w="8489" w:type="dxa"/>
        <w:jc w:val="center"/>
        <w:tblCellMar>
          <w:left w:w="70" w:type="dxa"/>
          <w:right w:w="70" w:type="dxa"/>
        </w:tblCellMar>
        <w:tblLook w:val="04A0" w:firstRow="1" w:lastRow="0" w:firstColumn="1" w:lastColumn="0" w:noHBand="0" w:noVBand="1"/>
      </w:tblPr>
      <w:tblGrid>
        <w:gridCol w:w="1013"/>
        <w:gridCol w:w="1676"/>
        <w:gridCol w:w="1986"/>
        <w:gridCol w:w="2071"/>
        <w:gridCol w:w="1743"/>
      </w:tblGrid>
      <w:tr w:rsidR="00FA6983" w:rsidRPr="001A2498" w14:paraId="0311EB94" w14:textId="77777777" w:rsidTr="004069D0">
        <w:trPr>
          <w:trHeight w:val="524"/>
          <w:jc w:val="center"/>
        </w:trPr>
        <w:tc>
          <w:tcPr>
            <w:tcW w:w="10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C7EE1B2" w14:textId="77777777" w:rsidR="00FA6983" w:rsidRPr="001A2498" w:rsidRDefault="00FA6983" w:rsidP="004069D0">
            <w:pPr>
              <w:suppressAutoHyphens w:val="0"/>
              <w:spacing w:line="240" w:lineRule="auto"/>
              <w:rPr>
                <w:rFonts w:ascii="Times New Roman" w:eastAsia="Times New Roman" w:hAnsi="Times New Roman" w:cs="Times New Roman"/>
                <w:b/>
                <w:bCs/>
                <w:szCs w:val="24"/>
                <w:lang w:eastAsia="pt-BR"/>
              </w:rPr>
            </w:pPr>
            <w:r w:rsidRPr="001A2498">
              <w:rPr>
                <w:rFonts w:ascii="Times New Roman" w:eastAsia="Times New Roman" w:hAnsi="Times New Roman" w:cs="Times New Roman"/>
                <w:b/>
                <w:bCs/>
                <w:szCs w:val="24"/>
                <w:lang w:eastAsia="pt-BR"/>
              </w:rPr>
              <w:t> </w:t>
            </w:r>
          </w:p>
        </w:tc>
        <w:tc>
          <w:tcPr>
            <w:tcW w:w="1676" w:type="dxa"/>
            <w:tcBorders>
              <w:top w:val="single" w:sz="4" w:space="0" w:color="auto"/>
              <w:left w:val="nil"/>
              <w:bottom w:val="single" w:sz="4" w:space="0" w:color="auto"/>
              <w:right w:val="single" w:sz="4" w:space="0" w:color="auto"/>
            </w:tcBorders>
            <w:shd w:val="clear" w:color="000000" w:fill="BFBFBF"/>
            <w:vAlign w:val="center"/>
            <w:hideMark/>
          </w:tcPr>
          <w:p w14:paraId="1AA5332C" w14:textId="77777777" w:rsidR="00FA6983" w:rsidRPr="001A2498" w:rsidRDefault="00FA6983" w:rsidP="004069D0">
            <w:pPr>
              <w:suppressAutoHyphens w:val="0"/>
              <w:spacing w:line="240" w:lineRule="auto"/>
              <w:rPr>
                <w:rFonts w:ascii="Times New Roman" w:eastAsia="Times New Roman" w:hAnsi="Times New Roman" w:cs="Times New Roman"/>
                <w:b/>
                <w:bCs/>
                <w:sz w:val="20"/>
                <w:szCs w:val="20"/>
                <w:lang w:eastAsia="pt-BR"/>
              </w:rPr>
            </w:pPr>
            <w:r w:rsidRPr="001A2498">
              <w:rPr>
                <w:rFonts w:ascii="Times New Roman" w:eastAsia="Times New Roman" w:hAnsi="Times New Roman" w:cs="Times New Roman"/>
                <w:b/>
                <w:bCs/>
                <w:sz w:val="20"/>
                <w:szCs w:val="20"/>
                <w:lang w:eastAsia="pt-BR"/>
              </w:rPr>
              <w:t>Lopez-</w:t>
            </w:r>
            <w:proofErr w:type="gramStart"/>
            <w:r w:rsidRPr="001A2498">
              <w:rPr>
                <w:rFonts w:ascii="Times New Roman" w:eastAsia="Times New Roman" w:hAnsi="Times New Roman" w:cs="Times New Roman"/>
                <w:b/>
                <w:bCs/>
                <w:sz w:val="20"/>
                <w:szCs w:val="20"/>
                <w:lang w:eastAsia="pt-BR"/>
              </w:rPr>
              <w:t>Veja,</w:t>
            </w:r>
            <w:proofErr w:type="gramEnd"/>
            <w:r w:rsidRPr="001A2498">
              <w:rPr>
                <w:rFonts w:ascii="Times New Roman" w:eastAsia="Times New Roman" w:hAnsi="Times New Roman" w:cs="Times New Roman"/>
                <w:b/>
                <w:bCs/>
                <w:sz w:val="20"/>
                <w:szCs w:val="20"/>
                <w:lang w:eastAsia="pt-BR"/>
              </w:rPr>
              <w:t xml:space="preserve"> </w:t>
            </w:r>
            <w:proofErr w:type="spellStart"/>
            <w:r w:rsidRPr="001A2498">
              <w:rPr>
                <w:rFonts w:ascii="Times New Roman" w:eastAsia="Times New Roman" w:hAnsi="Times New Roman" w:cs="Times New Roman"/>
                <w:b/>
                <w:bCs/>
                <w:sz w:val="20"/>
                <w:szCs w:val="20"/>
                <w:lang w:eastAsia="pt-BR"/>
              </w:rPr>
              <w:t>Tell</w:t>
            </w:r>
            <w:proofErr w:type="spellEnd"/>
            <w:r w:rsidRPr="001A2498">
              <w:rPr>
                <w:rFonts w:ascii="Times New Roman" w:eastAsia="Times New Roman" w:hAnsi="Times New Roman" w:cs="Times New Roman"/>
                <w:b/>
                <w:bCs/>
                <w:sz w:val="20"/>
                <w:szCs w:val="20"/>
                <w:lang w:eastAsia="pt-BR"/>
              </w:rPr>
              <w:t xml:space="preserve"> e </w:t>
            </w:r>
            <w:proofErr w:type="spellStart"/>
            <w:r w:rsidRPr="001A2498">
              <w:rPr>
                <w:rFonts w:ascii="Times New Roman" w:eastAsia="Times New Roman" w:hAnsi="Times New Roman" w:cs="Times New Roman"/>
                <w:b/>
                <w:bCs/>
                <w:sz w:val="20"/>
                <w:szCs w:val="20"/>
                <w:lang w:eastAsia="pt-BR"/>
              </w:rPr>
              <w:t>Vanhaverbeke</w:t>
            </w:r>
            <w:proofErr w:type="spellEnd"/>
            <w:r w:rsidRPr="001A2498">
              <w:rPr>
                <w:rFonts w:ascii="Times New Roman" w:eastAsia="Times New Roman" w:hAnsi="Times New Roman" w:cs="Times New Roman"/>
                <w:b/>
                <w:bCs/>
                <w:sz w:val="20"/>
                <w:szCs w:val="20"/>
                <w:lang w:eastAsia="pt-BR"/>
              </w:rPr>
              <w:t>, 2016</w:t>
            </w:r>
          </w:p>
        </w:tc>
        <w:tc>
          <w:tcPr>
            <w:tcW w:w="1986" w:type="dxa"/>
            <w:tcBorders>
              <w:top w:val="single" w:sz="4" w:space="0" w:color="auto"/>
              <w:left w:val="nil"/>
              <w:bottom w:val="single" w:sz="4" w:space="0" w:color="auto"/>
              <w:right w:val="single" w:sz="4" w:space="0" w:color="auto"/>
            </w:tcBorders>
            <w:shd w:val="clear" w:color="000000" w:fill="BFBFBF"/>
            <w:vAlign w:val="center"/>
            <w:hideMark/>
          </w:tcPr>
          <w:p w14:paraId="4EA8D9BA" w14:textId="77777777" w:rsidR="00FA6983" w:rsidRPr="001A2498" w:rsidRDefault="00FA6983" w:rsidP="004069D0">
            <w:pPr>
              <w:suppressAutoHyphens w:val="0"/>
              <w:spacing w:line="240" w:lineRule="auto"/>
              <w:rPr>
                <w:rFonts w:ascii="Times New Roman" w:eastAsia="Times New Roman" w:hAnsi="Times New Roman" w:cs="Times New Roman"/>
                <w:b/>
                <w:bCs/>
                <w:sz w:val="20"/>
                <w:szCs w:val="20"/>
                <w:lang w:eastAsia="pt-BR"/>
              </w:rPr>
            </w:pPr>
            <w:r w:rsidRPr="001A2498">
              <w:rPr>
                <w:rFonts w:ascii="Times New Roman" w:eastAsia="Times New Roman" w:hAnsi="Times New Roman" w:cs="Times New Roman"/>
                <w:b/>
                <w:bCs/>
                <w:sz w:val="20"/>
                <w:szCs w:val="20"/>
                <w:lang w:eastAsia="pt-BR"/>
              </w:rPr>
              <w:t xml:space="preserve">Mass, </w:t>
            </w:r>
            <w:proofErr w:type="spellStart"/>
            <w:r w:rsidRPr="001A2498">
              <w:rPr>
                <w:rFonts w:ascii="Times New Roman" w:eastAsia="Times New Roman" w:hAnsi="Times New Roman" w:cs="Times New Roman"/>
                <w:b/>
                <w:bCs/>
                <w:sz w:val="20"/>
                <w:szCs w:val="20"/>
                <w:lang w:eastAsia="pt-BR"/>
              </w:rPr>
              <w:t>Fenema</w:t>
            </w:r>
            <w:proofErr w:type="spellEnd"/>
            <w:r w:rsidRPr="001A2498">
              <w:rPr>
                <w:rFonts w:ascii="Times New Roman" w:eastAsia="Times New Roman" w:hAnsi="Times New Roman" w:cs="Times New Roman"/>
                <w:b/>
                <w:bCs/>
                <w:sz w:val="20"/>
                <w:szCs w:val="20"/>
                <w:lang w:eastAsia="pt-BR"/>
              </w:rPr>
              <w:t xml:space="preserve">, e </w:t>
            </w:r>
            <w:proofErr w:type="spellStart"/>
            <w:r w:rsidRPr="001A2498">
              <w:rPr>
                <w:rFonts w:ascii="Times New Roman" w:eastAsia="Times New Roman" w:hAnsi="Times New Roman" w:cs="Times New Roman"/>
                <w:b/>
                <w:bCs/>
                <w:sz w:val="20"/>
                <w:szCs w:val="20"/>
                <w:lang w:eastAsia="pt-BR"/>
              </w:rPr>
              <w:t>Soeters</w:t>
            </w:r>
            <w:proofErr w:type="spellEnd"/>
            <w:r w:rsidRPr="001A2498">
              <w:rPr>
                <w:rFonts w:ascii="Times New Roman" w:eastAsia="Times New Roman" w:hAnsi="Times New Roman" w:cs="Times New Roman"/>
                <w:b/>
                <w:bCs/>
                <w:sz w:val="20"/>
                <w:szCs w:val="20"/>
                <w:lang w:eastAsia="pt-BR"/>
              </w:rPr>
              <w:t xml:space="preserve">, </w:t>
            </w:r>
            <w:proofErr w:type="gramStart"/>
            <w:r w:rsidRPr="001A2498">
              <w:rPr>
                <w:rFonts w:ascii="Times New Roman" w:eastAsia="Times New Roman" w:hAnsi="Times New Roman" w:cs="Times New Roman"/>
                <w:b/>
                <w:bCs/>
                <w:sz w:val="20"/>
                <w:szCs w:val="20"/>
                <w:lang w:eastAsia="pt-BR"/>
              </w:rPr>
              <w:t>2016</w:t>
            </w:r>
            <w:proofErr w:type="gramEnd"/>
          </w:p>
        </w:tc>
        <w:tc>
          <w:tcPr>
            <w:tcW w:w="2071" w:type="dxa"/>
            <w:tcBorders>
              <w:top w:val="single" w:sz="4" w:space="0" w:color="auto"/>
              <w:left w:val="nil"/>
              <w:bottom w:val="single" w:sz="4" w:space="0" w:color="auto"/>
              <w:right w:val="single" w:sz="4" w:space="0" w:color="auto"/>
            </w:tcBorders>
            <w:shd w:val="clear" w:color="000000" w:fill="BFBFBF"/>
            <w:vAlign w:val="center"/>
            <w:hideMark/>
          </w:tcPr>
          <w:p w14:paraId="3EB59DFF" w14:textId="77777777" w:rsidR="00FA6983" w:rsidRPr="001A2498" w:rsidRDefault="00FA6983" w:rsidP="004069D0">
            <w:pPr>
              <w:suppressAutoHyphens w:val="0"/>
              <w:spacing w:line="240" w:lineRule="auto"/>
              <w:rPr>
                <w:rFonts w:ascii="Times New Roman" w:eastAsia="Times New Roman" w:hAnsi="Times New Roman" w:cs="Times New Roman"/>
                <w:b/>
                <w:bCs/>
                <w:sz w:val="20"/>
                <w:szCs w:val="20"/>
                <w:lang w:eastAsia="pt-BR"/>
              </w:rPr>
            </w:pPr>
            <w:proofErr w:type="spellStart"/>
            <w:r w:rsidRPr="001A2498">
              <w:rPr>
                <w:rFonts w:ascii="Times New Roman" w:eastAsia="Times New Roman" w:hAnsi="Times New Roman" w:cs="Times New Roman"/>
                <w:b/>
                <w:bCs/>
                <w:sz w:val="20"/>
                <w:szCs w:val="20"/>
                <w:lang w:eastAsia="pt-BR"/>
              </w:rPr>
              <w:t>Hakanson</w:t>
            </w:r>
            <w:proofErr w:type="spellEnd"/>
            <w:r w:rsidRPr="001A2498">
              <w:rPr>
                <w:rFonts w:ascii="Times New Roman" w:eastAsia="Times New Roman" w:hAnsi="Times New Roman" w:cs="Times New Roman"/>
                <w:b/>
                <w:bCs/>
                <w:sz w:val="20"/>
                <w:szCs w:val="20"/>
                <w:lang w:eastAsia="pt-BR"/>
              </w:rPr>
              <w:t xml:space="preserve">, </w:t>
            </w:r>
            <w:proofErr w:type="spellStart"/>
            <w:r w:rsidRPr="001A2498">
              <w:rPr>
                <w:rFonts w:ascii="Times New Roman" w:eastAsia="Times New Roman" w:hAnsi="Times New Roman" w:cs="Times New Roman"/>
                <w:b/>
                <w:bCs/>
                <w:sz w:val="20"/>
                <w:szCs w:val="20"/>
                <w:lang w:eastAsia="pt-BR"/>
              </w:rPr>
              <w:t>Caessens</w:t>
            </w:r>
            <w:proofErr w:type="spellEnd"/>
            <w:r w:rsidRPr="001A2498">
              <w:rPr>
                <w:rFonts w:ascii="Times New Roman" w:eastAsia="Times New Roman" w:hAnsi="Times New Roman" w:cs="Times New Roman"/>
                <w:b/>
                <w:bCs/>
                <w:sz w:val="20"/>
                <w:szCs w:val="20"/>
                <w:lang w:eastAsia="pt-BR"/>
              </w:rPr>
              <w:t xml:space="preserve"> e </w:t>
            </w:r>
            <w:proofErr w:type="spellStart"/>
            <w:r w:rsidRPr="001A2498">
              <w:rPr>
                <w:rFonts w:ascii="Times New Roman" w:eastAsia="Times New Roman" w:hAnsi="Times New Roman" w:cs="Times New Roman"/>
                <w:b/>
                <w:bCs/>
                <w:sz w:val="20"/>
                <w:szCs w:val="20"/>
                <w:lang w:eastAsia="pt-BR"/>
              </w:rPr>
              <w:t>MacAulay</w:t>
            </w:r>
            <w:proofErr w:type="spellEnd"/>
            <w:r w:rsidRPr="001A2498">
              <w:rPr>
                <w:rFonts w:ascii="Times New Roman" w:eastAsia="Times New Roman" w:hAnsi="Times New Roman" w:cs="Times New Roman"/>
                <w:b/>
                <w:bCs/>
                <w:sz w:val="20"/>
                <w:szCs w:val="20"/>
                <w:lang w:eastAsia="pt-BR"/>
              </w:rPr>
              <w:t xml:space="preserve">, </w:t>
            </w:r>
            <w:proofErr w:type="gramStart"/>
            <w:r w:rsidRPr="001A2498">
              <w:rPr>
                <w:rFonts w:ascii="Times New Roman" w:eastAsia="Times New Roman" w:hAnsi="Times New Roman" w:cs="Times New Roman"/>
                <w:b/>
                <w:bCs/>
                <w:sz w:val="20"/>
                <w:szCs w:val="20"/>
                <w:lang w:eastAsia="pt-BR"/>
              </w:rPr>
              <w:t>2011</w:t>
            </w:r>
            <w:proofErr w:type="gramEnd"/>
          </w:p>
        </w:tc>
        <w:tc>
          <w:tcPr>
            <w:tcW w:w="1743" w:type="dxa"/>
            <w:tcBorders>
              <w:top w:val="single" w:sz="4" w:space="0" w:color="auto"/>
              <w:left w:val="nil"/>
              <w:bottom w:val="single" w:sz="4" w:space="0" w:color="auto"/>
              <w:right w:val="single" w:sz="4" w:space="0" w:color="auto"/>
            </w:tcBorders>
            <w:shd w:val="clear" w:color="000000" w:fill="BFBFBF"/>
            <w:noWrap/>
            <w:vAlign w:val="center"/>
            <w:hideMark/>
          </w:tcPr>
          <w:p w14:paraId="587B08EA" w14:textId="77777777" w:rsidR="00FA6983" w:rsidRPr="001A2498" w:rsidRDefault="00FA6983" w:rsidP="004069D0">
            <w:pPr>
              <w:suppressAutoHyphens w:val="0"/>
              <w:spacing w:line="240" w:lineRule="auto"/>
              <w:rPr>
                <w:rFonts w:ascii="Times New Roman" w:eastAsia="Times New Roman" w:hAnsi="Times New Roman" w:cs="Times New Roman"/>
                <w:b/>
                <w:bCs/>
                <w:sz w:val="20"/>
                <w:szCs w:val="20"/>
                <w:lang w:eastAsia="pt-BR"/>
              </w:rPr>
            </w:pPr>
            <w:proofErr w:type="spellStart"/>
            <w:r w:rsidRPr="001A2498">
              <w:rPr>
                <w:rFonts w:ascii="Times New Roman" w:eastAsia="Times New Roman" w:hAnsi="Times New Roman" w:cs="Times New Roman"/>
                <w:b/>
                <w:bCs/>
                <w:sz w:val="20"/>
                <w:szCs w:val="20"/>
                <w:lang w:eastAsia="pt-BR"/>
              </w:rPr>
              <w:t>Gasson</w:t>
            </w:r>
            <w:proofErr w:type="spellEnd"/>
            <w:r w:rsidRPr="001A2498">
              <w:rPr>
                <w:rFonts w:ascii="Times New Roman" w:eastAsia="Times New Roman" w:hAnsi="Times New Roman" w:cs="Times New Roman"/>
                <w:b/>
                <w:bCs/>
                <w:sz w:val="20"/>
                <w:szCs w:val="20"/>
                <w:lang w:eastAsia="pt-BR"/>
              </w:rPr>
              <w:t>, 2017</w:t>
            </w:r>
          </w:p>
        </w:tc>
      </w:tr>
      <w:tr w:rsidR="00FA6983" w:rsidRPr="001A2498" w14:paraId="07E1D0BC" w14:textId="77777777" w:rsidTr="004069D0">
        <w:trPr>
          <w:trHeight w:val="4251"/>
          <w:jc w:val="center"/>
        </w:trPr>
        <w:tc>
          <w:tcPr>
            <w:tcW w:w="1013"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618735D3" w14:textId="77777777" w:rsidR="00FA6983" w:rsidRPr="001A2498" w:rsidRDefault="00FA6983" w:rsidP="004069D0">
            <w:pPr>
              <w:suppressAutoHyphens w:val="0"/>
              <w:spacing w:line="240" w:lineRule="auto"/>
              <w:rPr>
                <w:rFonts w:ascii="Times New Roman" w:eastAsia="Times New Roman" w:hAnsi="Times New Roman" w:cs="Times New Roman"/>
                <w:b/>
                <w:bCs/>
                <w:sz w:val="20"/>
                <w:szCs w:val="20"/>
                <w:lang w:eastAsia="pt-BR"/>
              </w:rPr>
            </w:pPr>
            <w:r w:rsidRPr="001A2498">
              <w:rPr>
                <w:rFonts w:ascii="Times New Roman" w:eastAsia="Times New Roman" w:hAnsi="Times New Roman" w:cs="Times New Roman"/>
                <w:b/>
                <w:bCs/>
                <w:sz w:val="20"/>
                <w:szCs w:val="20"/>
                <w:lang w:eastAsia="pt-BR"/>
              </w:rPr>
              <w:t>Objetivo(s)</w:t>
            </w:r>
          </w:p>
        </w:tc>
        <w:tc>
          <w:tcPr>
            <w:tcW w:w="1676" w:type="dxa"/>
            <w:tcBorders>
              <w:top w:val="nil"/>
              <w:left w:val="nil"/>
              <w:bottom w:val="single" w:sz="4" w:space="0" w:color="auto"/>
              <w:right w:val="single" w:sz="4" w:space="0" w:color="auto"/>
            </w:tcBorders>
            <w:shd w:val="clear" w:color="auto" w:fill="auto"/>
            <w:vAlign w:val="center"/>
            <w:hideMark/>
          </w:tcPr>
          <w:p w14:paraId="1B28CE2D"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t xml:space="preserve">O artigo explora a busca de conhecimento e apresenta duas dimensões: i) onde procurar o local das soluções, perto ou distante, que está ligada aos mecanismos de expansão das fronteiras e </w:t>
            </w:r>
            <w:proofErr w:type="spellStart"/>
            <w:proofErr w:type="gramStart"/>
            <w:r w:rsidRPr="001A2498">
              <w:rPr>
                <w:rFonts w:ascii="Times New Roman" w:eastAsia="Times New Roman" w:hAnsi="Times New Roman" w:cs="Times New Roman"/>
                <w:sz w:val="16"/>
                <w:szCs w:val="16"/>
                <w:lang w:eastAsia="pt-BR"/>
              </w:rPr>
              <w:t>ii</w:t>
            </w:r>
            <w:proofErr w:type="spellEnd"/>
            <w:proofErr w:type="gramEnd"/>
            <w:r w:rsidRPr="001A2498">
              <w:rPr>
                <w:rFonts w:ascii="Times New Roman" w:eastAsia="Times New Roman" w:hAnsi="Times New Roman" w:cs="Times New Roman"/>
                <w:sz w:val="16"/>
                <w:szCs w:val="16"/>
                <w:lang w:eastAsia="pt-BR"/>
              </w:rPr>
              <w:t>) como procurar, qual pesquisa aplicar experiencial ou cognitiva.</w:t>
            </w:r>
          </w:p>
        </w:tc>
        <w:tc>
          <w:tcPr>
            <w:tcW w:w="1986" w:type="dxa"/>
            <w:tcBorders>
              <w:top w:val="nil"/>
              <w:left w:val="nil"/>
              <w:bottom w:val="single" w:sz="4" w:space="0" w:color="auto"/>
              <w:right w:val="single" w:sz="4" w:space="0" w:color="auto"/>
            </w:tcBorders>
            <w:shd w:val="clear" w:color="auto" w:fill="auto"/>
            <w:vAlign w:val="center"/>
            <w:hideMark/>
          </w:tcPr>
          <w:p w14:paraId="077A5BC2"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t>O objetivo deste estudo é fornecer mais insights sobre como os principais usuários agem como gerentes de conhecimento e expansão de fronteiras durante a fase de uso do sistema de planejamento de recursos empresariais (ERP).</w:t>
            </w:r>
          </w:p>
        </w:tc>
        <w:tc>
          <w:tcPr>
            <w:tcW w:w="2071" w:type="dxa"/>
            <w:tcBorders>
              <w:top w:val="nil"/>
              <w:left w:val="nil"/>
              <w:bottom w:val="single" w:sz="4" w:space="0" w:color="auto"/>
              <w:right w:val="single" w:sz="4" w:space="0" w:color="auto"/>
            </w:tcBorders>
            <w:shd w:val="clear" w:color="auto" w:fill="auto"/>
            <w:vAlign w:val="center"/>
            <w:hideMark/>
          </w:tcPr>
          <w:p w14:paraId="7C1ED8EC"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t>Os objetivos do artigo são explorar essa atividade de intermediação do conhecimento especificando: (1) as condições sob as quais a intermediação da inovação pode criar valor de outra maneira inatingível; (2) as capacidades que uma organização precisa construir para agir como um intermediário efetivo; e (3) a natureza dos benefícios associados.</w:t>
            </w:r>
          </w:p>
        </w:tc>
        <w:tc>
          <w:tcPr>
            <w:tcW w:w="1743" w:type="dxa"/>
            <w:tcBorders>
              <w:top w:val="nil"/>
              <w:left w:val="nil"/>
              <w:bottom w:val="single" w:sz="4" w:space="0" w:color="auto"/>
              <w:right w:val="single" w:sz="4" w:space="0" w:color="auto"/>
            </w:tcBorders>
            <w:shd w:val="clear" w:color="auto" w:fill="auto"/>
            <w:vAlign w:val="center"/>
            <w:hideMark/>
          </w:tcPr>
          <w:p w14:paraId="4674BF75"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t xml:space="preserve">O objetivo deste artigo é descrever como um grupo participativo de expansão de fronteiras, que está engajado no projeto de um sistema de informações de gerenciamento de conhecimento e consegue equilibrar o </w:t>
            </w:r>
            <w:proofErr w:type="spellStart"/>
            <w:r w:rsidRPr="001A2498">
              <w:rPr>
                <w:rFonts w:ascii="Times New Roman" w:eastAsia="Times New Roman" w:hAnsi="Times New Roman" w:cs="Times New Roman"/>
                <w:sz w:val="16"/>
                <w:szCs w:val="16"/>
                <w:lang w:eastAsia="pt-BR"/>
              </w:rPr>
              <w:t>sensemaking</w:t>
            </w:r>
            <w:proofErr w:type="spellEnd"/>
            <w:r w:rsidRPr="001A2498">
              <w:rPr>
                <w:rFonts w:ascii="Times New Roman" w:eastAsia="Times New Roman" w:hAnsi="Times New Roman" w:cs="Times New Roman"/>
                <w:sz w:val="16"/>
                <w:szCs w:val="16"/>
                <w:lang w:eastAsia="pt-BR"/>
              </w:rPr>
              <w:t xml:space="preserve"> como envolvimento reflexivo em suas várias comunidades de prática com </w:t>
            </w:r>
            <w:proofErr w:type="spellStart"/>
            <w:r w:rsidRPr="001A2498">
              <w:rPr>
                <w:rFonts w:ascii="Times New Roman" w:eastAsia="Times New Roman" w:hAnsi="Times New Roman" w:cs="Times New Roman"/>
                <w:sz w:val="16"/>
                <w:szCs w:val="16"/>
                <w:lang w:eastAsia="pt-BR"/>
              </w:rPr>
              <w:t>sensemaking</w:t>
            </w:r>
            <w:proofErr w:type="spellEnd"/>
            <w:r w:rsidRPr="001A2498">
              <w:rPr>
                <w:rFonts w:ascii="Times New Roman" w:eastAsia="Times New Roman" w:hAnsi="Times New Roman" w:cs="Times New Roman"/>
                <w:sz w:val="16"/>
                <w:szCs w:val="16"/>
                <w:lang w:eastAsia="pt-BR"/>
              </w:rPr>
              <w:t xml:space="preserve"> como engajamento conjunto na análise “imparcial” de processos de negócios e </w:t>
            </w:r>
            <w:proofErr w:type="gramStart"/>
            <w:r w:rsidRPr="001A2498">
              <w:rPr>
                <w:rFonts w:ascii="Times New Roman" w:eastAsia="Times New Roman" w:hAnsi="Times New Roman" w:cs="Times New Roman"/>
                <w:sz w:val="16"/>
                <w:szCs w:val="16"/>
                <w:lang w:eastAsia="pt-BR"/>
              </w:rPr>
              <w:t>TI .</w:t>
            </w:r>
            <w:proofErr w:type="gramEnd"/>
          </w:p>
        </w:tc>
      </w:tr>
      <w:tr w:rsidR="00FA6983" w:rsidRPr="001A2498" w14:paraId="1F8D3599" w14:textId="77777777" w:rsidTr="004069D0">
        <w:trPr>
          <w:trHeight w:val="832"/>
          <w:jc w:val="center"/>
        </w:trPr>
        <w:tc>
          <w:tcPr>
            <w:tcW w:w="1013"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7D117EFB" w14:textId="77777777" w:rsidR="00FA6983" w:rsidRPr="001A2498" w:rsidRDefault="00FA6983" w:rsidP="004069D0">
            <w:pPr>
              <w:suppressAutoHyphens w:val="0"/>
              <w:spacing w:line="240" w:lineRule="auto"/>
              <w:rPr>
                <w:rFonts w:ascii="Times New Roman" w:eastAsia="Times New Roman" w:hAnsi="Times New Roman" w:cs="Times New Roman"/>
                <w:b/>
                <w:bCs/>
                <w:sz w:val="20"/>
                <w:szCs w:val="20"/>
                <w:lang w:eastAsia="pt-BR"/>
              </w:rPr>
            </w:pPr>
            <w:r w:rsidRPr="001A2498">
              <w:rPr>
                <w:rFonts w:ascii="Times New Roman" w:eastAsia="Times New Roman" w:hAnsi="Times New Roman" w:cs="Times New Roman"/>
                <w:b/>
                <w:bCs/>
                <w:sz w:val="20"/>
                <w:szCs w:val="20"/>
                <w:lang w:eastAsia="pt-BR"/>
              </w:rPr>
              <w:t>O que apresenta sobre fronteiras/limites</w:t>
            </w:r>
          </w:p>
        </w:tc>
        <w:tc>
          <w:tcPr>
            <w:tcW w:w="1676" w:type="dxa"/>
            <w:tcBorders>
              <w:top w:val="nil"/>
              <w:left w:val="nil"/>
              <w:bottom w:val="single" w:sz="4" w:space="0" w:color="auto"/>
              <w:right w:val="single" w:sz="4" w:space="0" w:color="auto"/>
            </w:tcBorders>
            <w:shd w:val="clear" w:color="auto" w:fill="auto"/>
            <w:vAlign w:val="center"/>
            <w:hideMark/>
          </w:tcPr>
          <w:p w14:paraId="2341565A"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br/>
              <w:t xml:space="preserve">O mecanismo de abrangência de fronteiras envolve a identificação de fornecedores de soluções com experiência na solução de problemas de domínios tecnológicos semelhantes, capazes de fornecer soluções refinadas. Também </w:t>
            </w:r>
            <w:r w:rsidRPr="001A2498">
              <w:rPr>
                <w:rFonts w:ascii="Times New Roman" w:eastAsia="Times New Roman" w:hAnsi="Times New Roman" w:cs="Times New Roman"/>
                <w:sz w:val="16"/>
                <w:szCs w:val="16"/>
                <w:lang w:eastAsia="pt-BR"/>
              </w:rPr>
              <w:lastRenderedPageBreak/>
              <w:t>envolve a identificação de oportunidades em domínios ou setores tecnológicos distantes e a seleção de uma rede de provedores de soluções para conectar-se a domínios de tecnologia não relacionados. Um mecanismo que ajuda a equilibrar o espaço de pesquisa local-distante é a abrangência de limites. Embora a exploração dentro das fronteiras do domínio tecnológico da empresa possa satisfazer uma necessidade específica de tecnologia, a abrangência de fronteiras envolvendo um domínio tecnológico distante ajuda a identificar novas maneiras de resolver problemas.</w:t>
            </w:r>
          </w:p>
        </w:tc>
        <w:tc>
          <w:tcPr>
            <w:tcW w:w="1986" w:type="dxa"/>
            <w:tcBorders>
              <w:top w:val="nil"/>
              <w:left w:val="nil"/>
              <w:bottom w:val="single" w:sz="4" w:space="0" w:color="auto"/>
              <w:right w:val="single" w:sz="4" w:space="0" w:color="auto"/>
            </w:tcBorders>
            <w:shd w:val="clear" w:color="auto" w:fill="auto"/>
            <w:vAlign w:val="center"/>
            <w:hideMark/>
          </w:tcPr>
          <w:p w14:paraId="1C9A7538"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lastRenderedPageBreak/>
              <w:t xml:space="preserve">Fronteira refere-se a uma linha de demarcação entre uma organização ou uma unidade de negócios e seu ambiente. Os limites organizacionais podem aparecer em formas tangíveis, como refletido nos organogramas e no escopo de governança e autoridades. Mas também invisíveis e mais profundos, incluindo cognitivo e </w:t>
            </w:r>
            <w:r w:rsidRPr="001A2498">
              <w:rPr>
                <w:rFonts w:ascii="Times New Roman" w:eastAsia="Times New Roman" w:hAnsi="Times New Roman" w:cs="Times New Roman"/>
                <w:sz w:val="16"/>
                <w:szCs w:val="16"/>
                <w:lang w:eastAsia="pt-BR"/>
              </w:rPr>
              <w:lastRenderedPageBreak/>
              <w:t>diferenças de interesse entre as partes em lados opostos de uma fronteira. Neste sentido, limites organizacionais são considerados como um objeto composto que consiste em três dimensões: limites estruturais, cognitivos e sociais.</w:t>
            </w:r>
          </w:p>
        </w:tc>
        <w:tc>
          <w:tcPr>
            <w:tcW w:w="2071" w:type="dxa"/>
            <w:tcBorders>
              <w:top w:val="nil"/>
              <w:left w:val="nil"/>
              <w:bottom w:val="single" w:sz="4" w:space="0" w:color="auto"/>
              <w:right w:val="single" w:sz="4" w:space="0" w:color="auto"/>
            </w:tcBorders>
            <w:shd w:val="clear" w:color="auto" w:fill="auto"/>
            <w:vAlign w:val="center"/>
            <w:hideMark/>
          </w:tcPr>
          <w:p w14:paraId="6C8F937F"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lastRenderedPageBreak/>
              <w:t xml:space="preserve">Não conceitua diretamente fronteiras. Mas apresenta uma ideia de conectividade onde seria fundamental para a correspondência bem-sucedida de conhecimento a capacidade de manter vínculos entre um conjunto diversificado de atores que normalmente não interagem, conectando pessoas e práticas em diferentes comunidades, requerendo recursos </w:t>
            </w:r>
            <w:proofErr w:type="gramStart"/>
            <w:r w:rsidRPr="001A2498">
              <w:rPr>
                <w:rFonts w:ascii="Times New Roman" w:eastAsia="Times New Roman" w:hAnsi="Times New Roman" w:cs="Times New Roman"/>
                <w:sz w:val="16"/>
                <w:szCs w:val="16"/>
                <w:lang w:eastAsia="pt-BR"/>
              </w:rPr>
              <w:t>não-</w:t>
            </w:r>
            <w:r w:rsidRPr="001A2498">
              <w:rPr>
                <w:rFonts w:ascii="Times New Roman" w:eastAsia="Times New Roman" w:hAnsi="Times New Roman" w:cs="Times New Roman"/>
                <w:sz w:val="16"/>
                <w:szCs w:val="16"/>
                <w:lang w:eastAsia="pt-BR"/>
              </w:rPr>
              <w:lastRenderedPageBreak/>
              <w:t>triviais</w:t>
            </w:r>
            <w:proofErr w:type="gramEnd"/>
            <w:r w:rsidRPr="001A2498">
              <w:rPr>
                <w:rFonts w:ascii="Times New Roman" w:eastAsia="Times New Roman" w:hAnsi="Times New Roman" w:cs="Times New Roman"/>
                <w:sz w:val="16"/>
                <w:szCs w:val="16"/>
                <w:lang w:eastAsia="pt-BR"/>
              </w:rPr>
              <w:t xml:space="preserve"> de capacidade de expansão de fronteiras.</w:t>
            </w:r>
          </w:p>
        </w:tc>
        <w:tc>
          <w:tcPr>
            <w:tcW w:w="1743" w:type="dxa"/>
            <w:tcBorders>
              <w:top w:val="nil"/>
              <w:left w:val="nil"/>
              <w:bottom w:val="single" w:sz="4" w:space="0" w:color="auto"/>
              <w:right w:val="single" w:sz="4" w:space="0" w:color="auto"/>
            </w:tcBorders>
            <w:shd w:val="clear" w:color="auto" w:fill="auto"/>
            <w:vAlign w:val="center"/>
            <w:hideMark/>
          </w:tcPr>
          <w:p w14:paraId="5B1A6B24"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lastRenderedPageBreak/>
              <w:t xml:space="preserve">Envolve a negociação de múltiplos domínios de conhecimento, por atores que possuem, na melhor das hipóteses, uma compreensão parcial de outros domínios que não pertencem à sua própria comunidade de prática profissional, e que só podem articular conhecimentos </w:t>
            </w:r>
            <w:r w:rsidRPr="001A2498">
              <w:rPr>
                <w:rFonts w:ascii="Times New Roman" w:eastAsia="Times New Roman" w:hAnsi="Times New Roman" w:cs="Times New Roman"/>
                <w:sz w:val="16"/>
                <w:szCs w:val="16"/>
                <w:lang w:eastAsia="pt-BR"/>
              </w:rPr>
              <w:lastRenderedPageBreak/>
              <w:t>parcialmente dentro de seu próprio domínio Envolve também a negociação de expertise dentro de um contexto político envolvendo um conjunto diversificado de grupos de interesse.</w:t>
            </w:r>
          </w:p>
        </w:tc>
      </w:tr>
      <w:tr w:rsidR="00FA6983" w:rsidRPr="001A2498" w14:paraId="25A0F4E0" w14:textId="77777777" w:rsidTr="004069D0">
        <w:trPr>
          <w:trHeight w:val="9195"/>
          <w:jc w:val="center"/>
        </w:trPr>
        <w:tc>
          <w:tcPr>
            <w:tcW w:w="1013"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074DE92E" w14:textId="77777777" w:rsidR="00FA6983" w:rsidRPr="001A2498" w:rsidRDefault="00FA6983" w:rsidP="004069D0">
            <w:pPr>
              <w:suppressAutoHyphens w:val="0"/>
              <w:spacing w:line="240" w:lineRule="auto"/>
              <w:rPr>
                <w:rFonts w:ascii="Times New Roman" w:eastAsia="Times New Roman" w:hAnsi="Times New Roman" w:cs="Times New Roman"/>
                <w:b/>
                <w:bCs/>
                <w:sz w:val="20"/>
                <w:szCs w:val="20"/>
                <w:lang w:eastAsia="pt-BR"/>
              </w:rPr>
            </w:pPr>
            <w:r w:rsidRPr="001A2498">
              <w:rPr>
                <w:rFonts w:ascii="Times New Roman" w:eastAsia="Times New Roman" w:hAnsi="Times New Roman" w:cs="Times New Roman"/>
                <w:b/>
                <w:bCs/>
                <w:sz w:val="20"/>
                <w:szCs w:val="20"/>
                <w:lang w:eastAsia="pt-BR"/>
              </w:rPr>
              <w:lastRenderedPageBreak/>
              <w:t>Conceito de Conhecimento/ inovação</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52F73ED6"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t xml:space="preserve">Não conceituam diretamente, mas reconhecem que a inovação envolve muito mais do que apenas a busca de soluções, uma vez que requer integração, </w:t>
            </w:r>
            <w:proofErr w:type="gramStart"/>
            <w:r w:rsidRPr="001A2498">
              <w:rPr>
                <w:rFonts w:ascii="Times New Roman" w:eastAsia="Times New Roman" w:hAnsi="Times New Roman" w:cs="Times New Roman"/>
                <w:sz w:val="16"/>
                <w:szCs w:val="16"/>
                <w:lang w:eastAsia="pt-BR"/>
              </w:rPr>
              <w:t>implementação</w:t>
            </w:r>
            <w:proofErr w:type="gramEnd"/>
            <w:r w:rsidRPr="001A2498">
              <w:rPr>
                <w:rFonts w:ascii="Times New Roman" w:eastAsia="Times New Roman" w:hAnsi="Times New Roman" w:cs="Times New Roman"/>
                <w:sz w:val="16"/>
                <w:szCs w:val="16"/>
                <w:lang w:eastAsia="pt-BR"/>
              </w:rPr>
              <w:t xml:space="preserve"> e difusão do conhecimento, aceitação do mercado, etc.</w:t>
            </w: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14:paraId="72326943"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proofErr w:type="gramStart"/>
            <w:r w:rsidRPr="001A2498">
              <w:rPr>
                <w:rFonts w:ascii="Times New Roman" w:eastAsia="Times New Roman" w:hAnsi="Times New Roman" w:cs="Times New Roman"/>
                <w:sz w:val="16"/>
                <w:szCs w:val="16"/>
                <w:lang w:eastAsia="pt-BR"/>
              </w:rPr>
              <w:t>identificam</w:t>
            </w:r>
            <w:proofErr w:type="gramEnd"/>
            <w:r w:rsidRPr="001A2498">
              <w:rPr>
                <w:rFonts w:ascii="Times New Roman" w:eastAsia="Times New Roman" w:hAnsi="Times New Roman" w:cs="Times New Roman"/>
                <w:sz w:val="16"/>
                <w:szCs w:val="16"/>
                <w:lang w:eastAsia="pt-BR"/>
              </w:rPr>
              <w:t xml:space="preserve"> cinco tipos diferentes de conhecimento que são essenciais para o uso bem-sucedido dos sistemas ERP: conhecimento do negócio, conhecimento técnico, conhecimento do produto, conhecimento específico da empresa e conhecimento do projeto. No entanto, esses tipos de conhecimentos tornam-se apenas gradualmente disponíveis e estão dispersos por toda a organização (Becker, 2002). A integração do conhecimento em toda a organização é, portanto, necessária. Nesse sentido, mostrou a influência moderadora dos mecanismos de integração do conhecimento, como comunicação, documentação e experimentação. Apontou para a importância do compartilhamento de conhecimento na facilitação do uso do sistema ERP após a </w:t>
            </w:r>
            <w:proofErr w:type="gramStart"/>
            <w:r w:rsidRPr="001A2498">
              <w:rPr>
                <w:rFonts w:ascii="Times New Roman" w:eastAsia="Times New Roman" w:hAnsi="Times New Roman" w:cs="Times New Roman"/>
                <w:sz w:val="16"/>
                <w:szCs w:val="16"/>
                <w:lang w:eastAsia="pt-BR"/>
              </w:rPr>
              <w:t>implementação</w:t>
            </w:r>
            <w:proofErr w:type="gramEnd"/>
            <w:r w:rsidRPr="001A2498">
              <w:rPr>
                <w:rFonts w:ascii="Times New Roman" w:eastAsia="Times New Roman" w:hAnsi="Times New Roman" w:cs="Times New Roman"/>
                <w:sz w:val="16"/>
                <w:szCs w:val="16"/>
                <w:lang w:eastAsia="pt-BR"/>
              </w:rPr>
              <w:t xml:space="preserve"> do ERP. O compartilhamento de conhecimento em seu estudo acabou por ser influenciado por uma série de características psicológicas e sociológicas dos usuários, como motivação intrínseca, </w:t>
            </w:r>
            <w:proofErr w:type="gramStart"/>
            <w:r w:rsidRPr="001A2498">
              <w:rPr>
                <w:rFonts w:ascii="Times New Roman" w:eastAsia="Times New Roman" w:hAnsi="Times New Roman" w:cs="Times New Roman"/>
                <w:sz w:val="16"/>
                <w:szCs w:val="16"/>
                <w:lang w:eastAsia="pt-BR"/>
              </w:rPr>
              <w:t>auto eficácia</w:t>
            </w:r>
            <w:proofErr w:type="gramEnd"/>
            <w:r w:rsidRPr="001A2498">
              <w:rPr>
                <w:rFonts w:ascii="Times New Roman" w:eastAsia="Times New Roman" w:hAnsi="Times New Roman" w:cs="Times New Roman"/>
                <w:sz w:val="16"/>
                <w:szCs w:val="16"/>
                <w:lang w:eastAsia="pt-BR"/>
              </w:rPr>
              <w:t xml:space="preserve"> e o capital social que os usuários têm, particularmente em quem eles confiam.</w:t>
            </w:r>
          </w:p>
        </w:tc>
        <w:tc>
          <w:tcPr>
            <w:tcW w:w="2071" w:type="dxa"/>
            <w:vMerge w:val="restart"/>
            <w:tcBorders>
              <w:top w:val="nil"/>
              <w:left w:val="single" w:sz="4" w:space="0" w:color="auto"/>
              <w:bottom w:val="single" w:sz="4" w:space="0" w:color="auto"/>
              <w:right w:val="single" w:sz="4" w:space="0" w:color="auto"/>
            </w:tcBorders>
            <w:shd w:val="clear" w:color="auto" w:fill="auto"/>
            <w:vAlign w:val="center"/>
            <w:hideMark/>
          </w:tcPr>
          <w:p w14:paraId="12FD2129"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hAnsi="Times New Roman" w:cs="Times New Roman"/>
                <w:noProof/>
                <w:sz w:val="20"/>
                <w:szCs w:val="24"/>
                <w:lang w:eastAsia="pt-BR"/>
              </w:rPr>
              <mc:AlternateContent>
                <mc:Choice Requires="wps">
                  <w:drawing>
                    <wp:anchor distT="0" distB="0" distL="114300" distR="114300" simplePos="0" relativeHeight="251659264" behindDoc="0" locked="0" layoutInCell="1" allowOverlap="1" wp14:anchorId="0E751D5E" wp14:editId="3DF455EC">
                      <wp:simplePos x="0" y="0"/>
                      <wp:positionH relativeFrom="column">
                        <wp:posOffset>775970</wp:posOffset>
                      </wp:positionH>
                      <wp:positionV relativeFrom="paragraph">
                        <wp:posOffset>-2516505</wp:posOffset>
                      </wp:positionV>
                      <wp:extent cx="2374265" cy="1403985"/>
                      <wp:effectExtent l="0" t="0" r="26035" b="1778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14:paraId="062B16F0" w14:textId="77777777" w:rsidR="00FA6983" w:rsidRPr="004C59BB" w:rsidRDefault="00FA6983" w:rsidP="00FA6983">
                                  <w:pPr>
                                    <w:rPr>
                                      <w:rFonts w:ascii="Times New Roman" w:hAnsi="Times New Roman" w:cs="Times New Roman"/>
                                    </w:rPr>
                                  </w:pPr>
                                  <w:r w:rsidRPr="004C59BB">
                                    <w:rPr>
                                      <w:rFonts w:ascii="Times New Roman" w:hAnsi="Times New Roman" w:cs="Times New Roman"/>
                                    </w:rPr>
                                    <w:t>Continuação...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751D5E" id="_x0000_t202" coordsize="21600,21600" o:spt="202" path="m,l,21600r21600,l21600,xe">
                      <v:stroke joinstyle="miter"/>
                      <v:path gradientshapeok="t" o:connecttype="rect"/>
                    </v:shapetype>
                    <v:shape id="Caixa de Texto 2" o:spid="_x0000_s1026" type="#_x0000_t202" style="position:absolute;left:0;text-align:left;margin-left:61.1pt;margin-top:-198.15pt;width:186.9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" strokecolor="white [3212]">
                      <v:textbox style="mso-fit-shape-to-text:t">
                        <w:txbxContent>
                          <w:p w14:paraId="062B16F0" w14:textId="77777777" w:rsidR="00FA6983" w:rsidRPr="004C59BB" w:rsidRDefault="00FA6983" w:rsidP="00FA6983">
                            <w:pPr>
                              <w:rPr>
                                <w:rFonts w:ascii="Times New Roman" w:hAnsi="Times New Roman" w:cs="Times New Roman"/>
                              </w:rPr>
                            </w:pPr>
                            <w:r w:rsidRPr="004C59BB">
                              <w:rPr>
                                <w:rFonts w:ascii="Times New Roman" w:hAnsi="Times New Roman" w:cs="Times New Roman"/>
                              </w:rPr>
                              <w:t>Continuação...</w:t>
                            </w:r>
                          </w:p>
                        </w:txbxContent>
                      </v:textbox>
                    </v:shape>
                  </w:pict>
                </mc:Fallback>
              </mc:AlternateContent>
            </w:r>
            <w:r w:rsidRPr="001A2498">
              <w:rPr>
                <w:rFonts w:ascii="Times New Roman" w:eastAsia="Times New Roman" w:hAnsi="Times New Roman" w:cs="Times New Roman"/>
                <w:sz w:val="16"/>
                <w:szCs w:val="16"/>
                <w:lang w:eastAsia="pt-BR"/>
              </w:rPr>
              <w:t xml:space="preserve">A intermediação do conhecimento "puro", o foco do presente estudo, difere de outros tipos de "corretagem de conhecimento", na medida em que o intermediário não toma posse do conhecimento em questão e pode, de fato, apenas adquirir um entendimento bastante geral dele. O intermediário não se torna o principal em qualquer negociação do conhecimento e não precisa possuir ou construir uma capacidade para desenvolvê-lo ou transferi-lo. Consequentemente, as receitas do intermediário são - em contraste com as dos escritórios de transferência de tecnologia criados para comercializar resultados de pesquisa financiados publicamente - independentemente do valor do conhecimento </w:t>
            </w:r>
            <w:proofErr w:type="gramStart"/>
            <w:r w:rsidRPr="001A2498">
              <w:rPr>
                <w:rFonts w:ascii="Times New Roman" w:eastAsia="Times New Roman" w:hAnsi="Times New Roman" w:cs="Times New Roman"/>
                <w:sz w:val="16"/>
                <w:szCs w:val="16"/>
                <w:lang w:eastAsia="pt-BR"/>
              </w:rPr>
              <w:t>transferido</w:t>
            </w:r>
            <w:proofErr w:type="gramEnd"/>
            <w:r w:rsidRPr="001A2498">
              <w:rPr>
                <w:rFonts w:ascii="Times New Roman" w:eastAsia="Times New Roman" w:hAnsi="Times New Roman" w:cs="Times New Roman"/>
                <w:sz w:val="16"/>
                <w:szCs w:val="16"/>
                <w:lang w:eastAsia="pt-BR"/>
              </w:rPr>
              <w:t xml:space="preserve"> </w:t>
            </w:r>
          </w:p>
        </w:tc>
        <w:tc>
          <w:tcPr>
            <w:tcW w:w="1743" w:type="dxa"/>
            <w:vMerge w:val="restart"/>
            <w:tcBorders>
              <w:top w:val="nil"/>
              <w:left w:val="single" w:sz="4" w:space="0" w:color="auto"/>
              <w:bottom w:val="single" w:sz="4" w:space="0" w:color="auto"/>
              <w:right w:val="single" w:sz="4" w:space="0" w:color="auto"/>
            </w:tcBorders>
            <w:shd w:val="clear" w:color="auto" w:fill="auto"/>
            <w:vAlign w:val="center"/>
            <w:hideMark/>
          </w:tcPr>
          <w:p w14:paraId="13EDD214"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t>Para gerenciar efetivamente a prática organizacional, precisamos entender como os processos de conhecimento produzem e são, por sua vez, produzidos por um contexto localizado de trabalho. O conhecimento relacionado ao trabalho está embutido nas regras sociais e culturais de comportamento que pertencem a um grupo específico, executando um trabalho específico, em um lugar específico (uma comunidade de prática).</w:t>
            </w:r>
            <w:r w:rsidRPr="001A2498">
              <w:rPr>
                <w:rFonts w:ascii="Times New Roman" w:eastAsia="Times New Roman" w:hAnsi="Times New Roman" w:cs="Times New Roman"/>
                <w:sz w:val="16"/>
                <w:szCs w:val="16"/>
                <w:lang w:eastAsia="pt-BR"/>
              </w:rPr>
              <w:br/>
              <w:t>O conhecimento tácito é igualado ao know-how: conhecimento que adquirimos através da nossa experiência de agir no mundo. Isso apresenta problemas para a comunicação mediada por computador, especialmente quando essa mediação envolve sistemas de gerenciamento de conhecimento. Muito conhecimento tácito está embutido na compreensão do ator sobre a situação na qual ele é produzido. É difícil reificar e “transferir” esse conhecimento sem interação social e aprendizado.</w:t>
            </w:r>
          </w:p>
        </w:tc>
      </w:tr>
      <w:tr w:rsidR="00FA6983" w:rsidRPr="001A2498" w14:paraId="61194695" w14:textId="77777777" w:rsidTr="004069D0">
        <w:trPr>
          <w:trHeight w:val="458"/>
          <w:jc w:val="center"/>
        </w:trPr>
        <w:tc>
          <w:tcPr>
            <w:tcW w:w="1013" w:type="dxa"/>
            <w:vMerge/>
            <w:tcBorders>
              <w:top w:val="nil"/>
              <w:left w:val="single" w:sz="4" w:space="0" w:color="auto"/>
              <w:bottom w:val="single" w:sz="4" w:space="0" w:color="auto"/>
              <w:right w:val="single" w:sz="4" w:space="0" w:color="auto"/>
            </w:tcBorders>
            <w:vAlign w:val="center"/>
            <w:hideMark/>
          </w:tcPr>
          <w:p w14:paraId="2ADF0447" w14:textId="77777777" w:rsidR="00FA6983" w:rsidRPr="001A2498" w:rsidRDefault="00FA6983" w:rsidP="004069D0">
            <w:pPr>
              <w:suppressAutoHyphens w:val="0"/>
              <w:spacing w:line="240" w:lineRule="auto"/>
              <w:jc w:val="left"/>
              <w:rPr>
                <w:rFonts w:ascii="Times New Roman" w:eastAsia="Times New Roman" w:hAnsi="Times New Roman" w:cs="Times New Roman"/>
                <w:b/>
                <w:bCs/>
                <w:sz w:val="20"/>
                <w:szCs w:val="20"/>
                <w:lang w:eastAsia="pt-BR"/>
              </w:rPr>
            </w:pPr>
          </w:p>
        </w:tc>
        <w:tc>
          <w:tcPr>
            <w:tcW w:w="1676" w:type="dxa"/>
            <w:vMerge/>
            <w:tcBorders>
              <w:top w:val="nil"/>
              <w:left w:val="single" w:sz="4" w:space="0" w:color="auto"/>
              <w:bottom w:val="single" w:sz="4" w:space="0" w:color="auto"/>
              <w:right w:val="single" w:sz="4" w:space="0" w:color="auto"/>
            </w:tcBorders>
            <w:vAlign w:val="center"/>
            <w:hideMark/>
          </w:tcPr>
          <w:p w14:paraId="48B3D589"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986" w:type="dxa"/>
            <w:vMerge/>
            <w:tcBorders>
              <w:top w:val="nil"/>
              <w:left w:val="single" w:sz="4" w:space="0" w:color="auto"/>
              <w:bottom w:val="single" w:sz="4" w:space="0" w:color="auto"/>
              <w:right w:val="single" w:sz="4" w:space="0" w:color="auto"/>
            </w:tcBorders>
            <w:vAlign w:val="center"/>
            <w:hideMark/>
          </w:tcPr>
          <w:p w14:paraId="3613B606"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2071" w:type="dxa"/>
            <w:vMerge/>
            <w:tcBorders>
              <w:top w:val="nil"/>
              <w:left w:val="single" w:sz="4" w:space="0" w:color="auto"/>
              <w:bottom w:val="single" w:sz="4" w:space="0" w:color="auto"/>
              <w:right w:val="single" w:sz="4" w:space="0" w:color="auto"/>
            </w:tcBorders>
            <w:vAlign w:val="center"/>
            <w:hideMark/>
          </w:tcPr>
          <w:p w14:paraId="2D3AC212"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743" w:type="dxa"/>
            <w:vMerge/>
            <w:tcBorders>
              <w:top w:val="nil"/>
              <w:left w:val="single" w:sz="4" w:space="0" w:color="auto"/>
              <w:bottom w:val="single" w:sz="4" w:space="0" w:color="auto"/>
              <w:right w:val="single" w:sz="4" w:space="0" w:color="auto"/>
            </w:tcBorders>
            <w:vAlign w:val="center"/>
            <w:hideMark/>
          </w:tcPr>
          <w:p w14:paraId="423407BA"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r>
      <w:tr w:rsidR="00FA6983" w:rsidRPr="001A2498" w14:paraId="56C6CAFA" w14:textId="77777777" w:rsidTr="004069D0">
        <w:trPr>
          <w:trHeight w:val="1421"/>
          <w:jc w:val="center"/>
        </w:trPr>
        <w:tc>
          <w:tcPr>
            <w:tcW w:w="1013" w:type="dxa"/>
            <w:vMerge/>
            <w:tcBorders>
              <w:top w:val="nil"/>
              <w:left w:val="single" w:sz="4" w:space="0" w:color="auto"/>
              <w:bottom w:val="single" w:sz="4" w:space="0" w:color="auto"/>
              <w:right w:val="single" w:sz="4" w:space="0" w:color="auto"/>
            </w:tcBorders>
            <w:vAlign w:val="center"/>
            <w:hideMark/>
          </w:tcPr>
          <w:p w14:paraId="21B59E11" w14:textId="77777777" w:rsidR="00FA6983" w:rsidRPr="001A2498" w:rsidRDefault="00FA6983" w:rsidP="004069D0">
            <w:pPr>
              <w:suppressAutoHyphens w:val="0"/>
              <w:spacing w:line="240" w:lineRule="auto"/>
              <w:jc w:val="left"/>
              <w:rPr>
                <w:rFonts w:ascii="Times New Roman" w:eastAsia="Times New Roman" w:hAnsi="Times New Roman" w:cs="Times New Roman"/>
                <w:b/>
                <w:bCs/>
                <w:sz w:val="20"/>
                <w:szCs w:val="20"/>
                <w:lang w:eastAsia="pt-BR"/>
              </w:rPr>
            </w:pPr>
          </w:p>
        </w:tc>
        <w:tc>
          <w:tcPr>
            <w:tcW w:w="1676" w:type="dxa"/>
            <w:vMerge/>
            <w:tcBorders>
              <w:top w:val="nil"/>
              <w:left w:val="single" w:sz="4" w:space="0" w:color="auto"/>
              <w:bottom w:val="single" w:sz="4" w:space="0" w:color="auto"/>
              <w:right w:val="single" w:sz="4" w:space="0" w:color="auto"/>
            </w:tcBorders>
            <w:vAlign w:val="center"/>
            <w:hideMark/>
          </w:tcPr>
          <w:p w14:paraId="4F7DC725"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986" w:type="dxa"/>
            <w:vMerge/>
            <w:tcBorders>
              <w:top w:val="nil"/>
              <w:left w:val="single" w:sz="4" w:space="0" w:color="auto"/>
              <w:bottom w:val="single" w:sz="4" w:space="0" w:color="auto"/>
              <w:right w:val="single" w:sz="4" w:space="0" w:color="auto"/>
            </w:tcBorders>
            <w:vAlign w:val="center"/>
            <w:hideMark/>
          </w:tcPr>
          <w:p w14:paraId="274DAF88"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2071" w:type="dxa"/>
            <w:vMerge/>
            <w:tcBorders>
              <w:top w:val="nil"/>
              <w:left w:val="single" w:sz="4" w:space="0" w:color="auto"/>
              <w:bottom w:val="single" w:sz="4" w:space="0" w:color="auto"/>
              <w:right w:val="single" w:sz="4" w:space="0" w:color="auto"/>
            </w:tcBorders>
            <w:vAlign w:val="center"/>
            <w:hideMark/>
          </w:tcPr>
          <w:p w14:paraId="6A53CD1E"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743" w:type="dxa"/>
            <w:vMerge/>
            <w:tcBorders>
              <w:top w:val="nil"/>
              <w:left w:val="single" w:sz="4" w:space="0" w:color="auto"/>
              <w:bottom w:val="single" w:sz="4" w:space="0" w:color="auto"/>
              <w:right w:val="single" w:sz="4" w:space="0" w:color="auto"/>
            </w:tcBorders>
            <w:vAlign w:val="center"/>
            <w:hideMark/>
          </w:tcPr>
          <w:p w14:paraId="2BF0FA80"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r>
      <w:tr w:rsidR="00FA6983" w:rsidRPr="001A2498" w14:paraId="6A3A2B13" w14:textId="77777777" w:rsidTr="004069D0">
        <w:trPr>
          <w:trHeight w:val="458"/>
          <w:jc w:val="center"/>
        </w:trPr>
        <w:tc>
          <w:tcPr>
            <w:tcW w:w="1013" w:type="dxa"/>
            <w:vMerge/>
            <w:tcBorders>
              <w:top w:val="nil"/>
              <w:left w:val="single" w:sz="4" w:space="0" w:color="auto"/>
              <w:bottom w:val="single" w:sz="4" w:space="0" w:color="auto"/>
              <w:right w:val="single" w:sz="4" w:space="0" w:color="auto"/>
            </w:tcBorders>
            <w:vAlign w:val="center"/>
            <w:hideMark/>
          </w:tcPr>
          <w:p w14:paraId="2365C7CB" w14:textId="77777777" w:rsidR="00FA6983" w:rsidRPr="001A2498" w:rsidRDefault="00FA6983" w:rsidP="004069D0">
            <w:pPr>
              <w:suppressAutoHyphens w:val="0"/>
              <w:spacing w:line="240" w:lineRule="auto"/>
              <w:jc w:val="left"/>
              <w:rPr>
                <w:rFonts w:ascii="Times New Roman" w:eastAsia="Times New Roman" w:hAnsi="Times New Roman" w:cs="Times New Roman"/>
                <w:b/>
                <w:bCs/>
                <w:sz w:val="20"/>
                <w:szCs w:val="20"/>
                <w:lang w:eastAsia="pt-BR"/>
              </w:rPr>
            </w:pPr>
          </w:p>
        </w:tc>
        <w:tc>
          <w:tcPr>
            <w:tcW w:w="1676" w:type="dxa"/>
            <w:vMerge/>
            <w:tcBorders>
              <w:top w:val="nil"/>
              <w:left w:val="single" w:sz="4" w:space="0" w:color="auto"/>
              <w:bottom w:val="single" w:sz="4" w:space="0" w:color="auto"/>
              <w:right w:val="single" w:sz="4" w:space="0" w:color="auto"/>
            </w:tcBorders>
            <w:vAlign w:val="center"/>
            <w:hideMark/>
          </w:tcPr>
          <w:p w14:paraId="12AE6A99"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986" w:type="dxa"/>
            <w:vMerge/>
            <w:tcBorders>
              <w:top w:val="nil"/>
              <w:left w:val="single" w:sz="4" w:space="0" w:color="auto"/>
              <w:bottom w:val="single" w:sz="4" w:space="0" w:color="auto"/>
              <w:right w:val="single" w:sz="4" w:space="0" w:color="auto"/>
            </w:tcBorders>
            <w:vAlign w:val="center"/>
            <w:hideMark/>
          </w:tcPr>
          <w:p w14:paraId="483C3DBB"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2071" w:type="dxa"/>
            <w:vMerge/>
            <w:tcBorders>
              <w:top w:val="nil"/>
              <w:left w:val="single" w:sz="4" w:space="0" w:color="auto"/>
              <w:bottom w:val="single" w:sz="4" w:space="0" w:color="auto"/>
              <w:right w:val="single" w:sz="4" w:space="0" w:color="auto"/>
            </w:tcBorders>
            <w:vAlign w:val="center"/>
            <w:hideMark/>
          </w:tcPr>
          <w:p w14:paraId="4A191A15"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743" w:type="dxa"/>
            <w:vMerge/>
            <w:tcBorders>
              <w:top w:val="nil"/>
              <w:left w:val="single" w:sz="4" w:space="0" w:color="auto"/>
              <w:bottom w:val="single" w:sz="4" w:space="0" w:color="auto"/>
              <w:right w:val="single" w:sz="4" w:space="0" w:color="auto"/>
            </w:tcBorders>
            <w:vAlign w:val="center"/>
            <w:hideMark/>
          </w:tcPr>
          <w:p w14:paraId="400A67BA"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r>
      <w:tr w:rsidR="00FA6983" w:rsidRPr="001A2498" w14:paraId="29D9B43F" w14:textId="77777777" w:rsidTr="004069D0">
        <w:trPr>
          <w:trHeight w:val="458"/>
          <w:jc w:val="center"/>
        </w:trPr>
        <w:tc>
          <w:tcPr>
            <w:tcW w:w="1013"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5493764E" w14:textId="77777777" w:rsidR="00FA6983" w:rsidRPr="001A2498" w:rsidRDefault="00FA6983" w:rsidP="004069D0">
            <w:pPr>
              <w:suppressAutoHyphens w:val="0"/>
              <w:spacing w:line="240" w:lineRule="auto"/>
              <w:rPr>
                <w:rFonts w:ascii="Times New Roman" w:eastAsia="Times New Roman" w:hAnsi="Times New Roman" w:cs="Times New Roman"/>
                <w:b/>
                <w:bCs/>
                <w:sz w:val="20"/>
                <w:szCs w:val="20"/>
                <w:lang w:eastAsia="pt-BR"/>
              </w:rPr>
            </w:pPr>
            <w:r w:rsidRPr="001A2498">
              <w:rPr>
                <w:rFonts w:ascii="Times New Roman" w:eastAsia="Times New Roman" w:hAnsi="Times New Roman" w:cs="Times New Roman"/>
                <w:b/>
                <w:bCs/>
                <w:sz w:val="20"/>
                <w:szCs w:val="20"/>
                <w:lang w:eastAsia="pt-BR"/>
              </w:rPr>
              <w:t>Relação conhecimento e fronteiras</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382E7896"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br/>
              <w:t xml:space="preserve">O mecanismo de abrangência de fronteiras consiste em identificar áreas potenciais, ou seja, científicas e </w:t>
            </w:r>
            <w:r w:rsidRPr="001A2498">
              <w:rPr>
                <w:rFonts w:ascii="Times New Roman" w:eastAsia="Times New Roman" w:hAnsi="Times New Roman" w:cs="Times New Roman"/>
                <w:sz w:val="16"/>
                <w:szCs w:val="16"/>
                <w:lang w:eastAsia="pt-BR"/>
              </w:rPr>
              <w:lastRenderedPageBreak/>
              <w:t>tecnológicas, bem como os muitos provedores de soluções que possam estar interessados ​​em resolver problemas específicos. A abrangência de fronteiras por intermediários de inovação contribui para ligar três tipos de fronteiras: (a) fronteiras entre áreas de aplicação e domínios de conhecimento, (b) limites organizacionais entre buscadores de conhecimento e provedores de soluções e (c) fronteiras entre soluções conhecidas e desconhecidas.</w:t>
            </w: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14:paraId="69D4DBB2"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lastRenderedPageBreak/>
              <w:t xml:space="preserve">O conhecimento pode ser criado pela combinação de conhecimento através das fronteiras, mas as fronteiras também podem impedir o fluxo de conhecimento. As fronteiras a serem superadas </w:t>
            </w:r>
            <w:r w:rsidRPr="001A2498">
              <w:rPr>
                <w:rFonts w:ascii="Times New Roman" w:eastAsia="Times New Roman" w:hAnsi="Times New Roman" w:cs="Times New Roman"/>
                <w:sz w:val="16"/>
                <w:szCs w:val="16"/>
                <w:lang w:eastAsia="pt-BR"/>
              </w:rPr>
              <w:lastRenderedPageBreak/>
              <w:t>são as estruturais, as sociais e as cognitivas.</w:t>
            </w:r>
          </w:p>
        </w:tc>
        <w:tc>
          <w:tcPr>
            <w:tcW w:w="2071" w:type="dxa"/>
            <w:vMerge w:val="restart"/>
            <w:tcBorders>
              <w:top w:val="nil"/>
              <w:left w:val="single" w:sz="4" w:space="0" w:color="auto"/>
              <w:bottom w:val="single" w:sz="4" w:space="0" w:color="auto"/>
              <w:right w:val="single" w:sz="4" w:space="0" w:color="auto"/>
            </w:tcBorders>
            <w:shd w:val="clear" w:color="auto" w:fill="auto"/>
            <w:vAlign w:val="center"/>
            <w:hideMark/>
          </w:tcPr>
          <w:p w14:paraId="25FD2743"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lastRenderedPageBreak/>
              <w:t xml:space="preserve">A detecção e a exploração de inovações potenciais através de combinações de conhecimento que cruzam as fronteiras organizacionais e profissionais geralmente são carregadas de dificuldade. O </w:t>
            </w:r>
            <w:r w:rsidRPr="001A2498">
              <w:rPr>
                <w:rFonts w:ascii="Times New Roman" w:eastAsia="Times New Roman" w:hAnsi="Times New Roman" w:cs="Times New Roman"/>
                <w:sz w:val="16"/>
                <w:szCs w:val="16"/>
                <w:lang w:eastAsia="pt-BR"/>
              </w:rPr>
              <w:lastRenderedPageBreak/>
              <w:t>único valor da inovação a intermediação é criada ao se fechar a “lacuna de inovação” em contextos caracterizados pela ambiguidade de desempenho e incongruência de objetivos</w:t>
            </w:r>
            <w:proofErr w:type="gramStart"/>
            <w:r w:rsidRPr="001A2498">
              <w:rPr>
                <w:rFonts w:ascii="Times New Roman" w:eastAsia="Times New Roman" w:hAnsi="Times New Roman" w:cs="Times New Roman"/>
                <w:sz w:val="16"/>
                <w:szCs w:val="16"/>
                <w:lang w:eastAsia="pt-BR"/>
              </w:rPr>
              <w:t xml:space="preserve">  </w:t>
            </w:r>
            <w:proofErr w:type="gramEnd"/>
            <w:r w:rsidRPr="001A2498">
              <w:rPr>
                <w:rFonts w:ascii="Times New Roman" w:eastAsia="Times New Roman" w:hAnsi="Times New Roman" w:cs="Times New Roman"/>
                <w:sz w:val="16"/>
                <w:szCs w:val="16"/>
                <w:lang w:eastAsia="pt-BR"/>
              </w:rPr>
              <w:t xml:space="preserve">e a capacidade de buscar e combinar parceiros com mais eficiência em fronteiras geográficas, industriais e disciplinares do que agentes individuais podem fazer por conta própria. </w:t>
            </w:r>
          </w:p>
        </w:tc>
        <w:tc>
          <w:tcPr>
            <w:tcW w:w="1743" w:type="dxa"/>
            <w:vMerge w:val="restart"/>
            <w:tcBorders>
              <w:top w:val="nil"/>
              <w:left w:val="single" w:sz="4" w:space="0" w:color="auto"/>
              <w:bottom w:val="single" w:sz="4" w:space="0" w:color="auto"/>
              <w:right w:val="single" w:sz="4" w:space="0" w:color="auto"/>
            </w:tcBorders>
            <w:shd w:val="clear" w:color="auto" w:fill="auto"/>
            <w:vAlign w:val="center"/>
            <w:hideMark/>
          </w:tcPr>
          <w:p w14:paraId="7BD808E2"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lastRenderedPageBreak/>
              <w:br/>
              <w:t xml:space="preserve">A transferência do conhecimento organizacional requer um senso comum - um entendimento mutuamente negociado </w:t>
            </w:r>
            <w:r w:rsidRPr="001A2498">
              <w:rPr>
                <w:rFonts w:ascii="Times New Roman" w:eastAsia="Times New Roman" w:hAnsi="Times New Roman" w:cs="Times New Roman"/>
                <w:sz w:val="16"/>
                <w:szCs w:val="16"/>
                <w:lang w:eastAsia="pt-BR"/>
              </w:rPr>
              <w:lastRenderedPageBreak/>
              <w:t>de como dar sentido ao “mundo” local e organizacional do trabalho e da interação.</w:t>
            </w:r>
          </w:p>
        </w:tc>
      </w:tr>
      <w:tr w:rsidR="00FA6983" w:rsidRPr="001A2498" w14:paraId="14006688" w14:textId="77777777" w:rsidTr="004069D0">
        <w:trPr>
          <w:trHeight w:val="458"/>
          <w:jc w:val="center"/>
        </w:trPr>
        <w:tc>
          <w:tcPr>
            <w:tcW w:w="1013" w:type="dxa"/>
            <w:vMerge/>
            <w:tcBorders>
              <w:top w:val="nil"/>
              <w:left w:val="single" w:sz="4" w:space="0" w:color="auto"/>
              <w:bottom w:val="single" w:sz="4" w:space="0" w:color="auto"/>
              <w:right w:val="single" w:sz="4" w:space="0" w:color="auto"/>
            </w:tcBorders>
            <w:vAlign w:val="center"/>
            <w:hideMark/>
          </w:tcPr>
          <w:p w14:paraId="1FE4AF54" w14:textId="77777777" w:rsidR="00FA6983" w:rsidRPr="001A2498" w:rsidRDefault="00FA6983" w:rsidP="004069D0">
            <w:pPr>
              <w:suppressAutoHyphens w:val="0"/>
              <w:spacing w:line="240" w:lineRule="auto"/>
              <w:jc w:val="left"/>
              <w:rPr>
                <w:rFonts w:ascii="Times New Roman" w:eastAsia="Times New Roman" w:hAnsi="Times New Roman" w:cs="Times New Roman"/>
                <w:b/>
                <w:bCs/>
                <w:sz w:val="20"/>
                <w:szCs w:val="20"/>
                <w:lang w:eastAsia="pt-BR"/>
              </w:rPr>
            </w:pPr>
          </w:p>
        </w:tc>
        <w:tc>
          <w:tcPr>
            <w:tcW w:w="1676" w:type="dxa"/>
            <w:vMerge/>
            <w:tcBorders>
              <w:top w:val="nil"/>
              <w:left w:val="single" w:sz="4" w:space="0" w:color="auto"/>
              <w:bottom w:val="single" w:sz="4" w:space="0" w:color="auto"/>
              <w:right w:val="single" w:sz="4" w:space="0" w:color="auto"/>
            </w:tcBorders>
            <w:vAlign w:val="center"/>
            <w:hideMark/>
          </w:tcPr>
          <w:p w14:paraId="2326E636"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986" w:type="dxa"/>
            <w:vMerge/>
            <w:tcBorders>
              <w:top w:val="nil"/>
              <w:left w:val="single" w:sz="4" w:space="0" w:color="auto"/>
              <w:bottom w:val="single" w:sz="4" w:space="0" w:color="auto"/>
              <w:right w:val="single" w:sz="4" w:space="0" w:color="auto"/>
            </w:tcBorders>
            <w:vAlign w:val="center"/>
            <w:hideMark/>
          </w:tcPr>
          <w:p w14:paraId="265A5E0A"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2071" w:type="dxa"/>
            <w:vMerge/>
            <w:tcBorders>
              <w:top w:val="nil"/>
              <w:left w:val="single" w:sz="4" w:space="0" w:color="auto"/>
              <w:bottom w:val="single" w:sz="4" w:space="0" w:color="auto"/>
              <w:right w:val="single" w:sz="4" w:space="0" w:color="auto"/>
            </w:tcBorders>
            <w:vAlign w:val="center"/>
            <w:hideMark/>
          </w:tcPr>
          <w:p w14:paraId="73D676DA"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743" w:type="dxa"/>
            <w:vMerge/>
            <w:tcBorders>
              <w:top w:val="nil"/>
              <w:left w:val="single" w:sz="4" w:space="0" w:color="auto"/>
              <w:bottom w:val="single" w:sz="4" w:space="0" w:color="auto"/>
              <w:right w:val="single" w:sz="4" w:space="0" w:color="auto"/>
            </w:tcBorders>
            <w:vAlign w:val="center"/>
            <w:hideMark/>
          </w:tcPr>
          <w:p w14:paraId="059A8581"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r>
      <w:tr w:rsidR="00FA6983" w:rsidRPr="001A2498" w14:paraId="367F26E4" w14:textId="77777777" w:rsidTr="004069D0">
        <w:trPr>
          <w:trHeight w:val="458"/>
          <w:jc w:val="center"/>
        </w:trPr>
        <w:tc>
          <w:tcPr>
            <w:tcW w:w="1013" w:type="dxa"/>
            <w:vMerge/>
            <w:tcBorders>
              <w:top w:val="nil"/>
              <w:left w:val="single" w:sz="4" w:space="0" w:color="auto"/>
              <w:bottom w:val="single" w:sz="4" w:space="0" w:color="auto"/>
              <w:right w:val="single" w:sz="4" w:space="0" w:color="auto"/>
            </w:tcBorders>
            <w:vAlign w:val="center"/>
            <w:hideMark/>
          </w:tcPr>
          <w:p w14:paraId="6E6A1983" w14:textId="77777777" w:rsidR="00FA6983" w:rsidRPr="001A2498" w:rsidRDefault="00FA6983" w:rsidP="004069D0">
            <w:pPr>
              <w:suppressAutoHyphens w:val="0"/>
              <w:spacing w:line="240" w:lineRule="auto"/>
              <w:jc w:val="left"/>
              <w:rPr>
                <w:rFonts w:ascii="Times New Roman" w:eastAsia="Times New Roman" w:hAnsi="Times New Roman" w:cs="Times New Roman"/>
                <w:b/>
                <w:bCs/>
                <w:sz w:val="20"/>
                <w:szCs w:val="20"/>
                <w:lang w:eastAsia="pt-BR"/>
              </w:rPr>
            </w:pPr>
          </w:p>
        </w:tc>
        <w:tc>
          <w:tcPr>
            <w:tcW w:w="1676" w:type="dxa"/>
            <w:vMerge/>
            <w:tcBorders>
              <w:top w:val="nil"/>
              <w:left w:val="single" w:sz="4" w:space="0" w:color="auto"/>
              <w:bottom w:val="single" w:sz="4" w:space="0" w:color="auto"/>
              <w:right w:val="single" w:sz="4" w:space="0" w:color="auto"/>
            </w:tcBorders>
            <w:vAlign w:val="center"/>
            <w:hideMark/>
          </w:tcPr>
          <w:p w14:paraId="7761B9F0"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986" w:type="dxa"/>
            <w:vMerge/>
            <w:tcBorders>
              <w:top w:val="nil"/>
              <w:left w:val="single" w:sz="4" w:space="0" w:color="auto"/>
              <w:bottom w:val="single" w:sz="4" w:space="0" w:color="auto"/>
              <w:right w:val="single" w:sz="4" w:space="0" w:color="auto"/>
            </w:tcBorders>
            <w:vAlign w:val="center"/>
            <w:hideMark/>
          </w:tcPr>
          <w:p w14:paraId="7B27160F"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2071" w:type="dxa"/>
            <w:vMerge/>
            <w:tcBorders>
              <w:top w:val="nil"/>
              <w:left w:val="single" w:sz="4" w:space="0" w:color="auto"/>
              <w:bottom w:val="single" w:sz="4" w:space="0" w:color="auto"/>
              <w:right w:val="single" w:sz="4" w:space="0" w:color="auto"/>
            </w:tcBorders>
            <w:vAlign w:val="center"/>
            <w:hideMark/>
          </w:tcPr>
          <w:p w14:paraId="2586309E"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743" w:type="dxa"/>
            <w:vMerge/>
            <w:tcBorders>
              <w:top w:val="nil"/>
              <w:left w:val="single" w:sz="4" w:space="0" w:color="auto"/>
              <w:bottom w:val="single" w:sz="4" w:space="0" w:color="auto"/>
              <w:right w:val="single" w:sz="4" w:space="0" w:color="auto"/>
            </w:tcBorders>
            <w:vAlign w:val="center"/>
            <w:hideMark/>
          </w:tcPr>
          <w:p w14:paraId="2803D7EB"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r>
      <w:tr w:rsidR="00FA6983" w:rsidRPr="001A2498" w14:paraId="1DBD5872" w14:textId="77777777" w:rsidTr="004069D0">
        <w:trPr>
          <w:trHeight w:val="4324"/>
          <w:jc w:val="center"/>
        </w:trPr>
        <w:tc>
          <w:tcPr>
            <w:tcW w:w="1013" w:type="dxa"/>
            <w:vMerge/>
            <w:tcBorders>
              <w:top w:val="nil"/>
              <w:left w:val="single" w:sz="4" w:space="0" w:color="auto"/>
              <w:bottom w:val="single" w:sz="4" w:space="0" w:color="auto"/>
              <w:right w:val="single" w:sz="4" w:space="0" w:color="auto"/>
            </w:tcBorders>
            <w:vAlign w:val="center"/>
            <w:hideMark/>
          </w:tcPr>
          <w:p w14:paraId="4703CE79" w14:textId="77777777" w:rsidR="00FA6983" w:rsidRPr="001A2498" w:rsidRDefault="00FA6983" w:rsidP="004069D0">
            <w:pPr>
              <w:suppressAutoHyphens w:val="0"/>
              <w:spacing w:line="240" w:lineRule="auto"/>
              <w:jc w:val="left"/>
              <w:rPr>
                <w:rFonts w:ascii="Times New Roman" w:eastAsia="Times New Roman" w:hAnsi="Times New Roman" w:cs="Times New Roman"/>
                <w:b/>
                <w:bCs/>
                <w:sz w:val="20"/>
                <w:szCs w:val="20"/>
                <w:lang w:eastAsia="pt-BR"/>
              </w:rPr>
            </w:pPr>
          </w:p>
        </w:tc>
        <w:tc>
          <w:tcPr>
            <w:tcW w:w="1676" w:type="dxa"/>
            <w:vMerge/>
            <w:tcBorders>
              <w:top w:val="nil"/>
              <w:left w:val="single" w:sz="4" w:space="0" w:color="auto"/>
              <w:bottom w:val="single" w:sz="4" w:space="0" w:color="auto"/>
              <w:right w:val="single" w:sz="4" w:space="0" w:color="auto"/>
            </w:tcBorders>
            <w:vAlign w:val="center"/>
            <w:hideMark/>
          </w:tcPr>
          <w:p w14:paraId="7814C308"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986" w:type="dxa"/>
            <w:vMerge/>
            <w:tcBorders>
              <w:top w:val="nil"/>
              <w:left w:val="single" w:sz="4" w:space="0" w:color="auto"/>
              <w:bottom w:val="single" w:sz="4" w:space="0" w:color="auto"/>
              <w:right w:val="single" w:sz="4" w:space="0" w:color="auto"/>
            </w:tcBorders>
            <w:vAlign w:val="center"/>
            <w:hideMark/>
          </w:tcPr>
          <w:p w14:paraId="4F8B0A42"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2071" w:type="dxa"/>
            <w:vMerge/>
            <w:tcBorders>
              <w:top w:val="nil"/>
              <w:left w:val="single" w:sz="4" w:space="0" w:color="auto"/>
              <w:bottom w:val="single" w:sz="4" w:space="0" w:color="auto"/>
              <w:right w:val="single" w:sz="4" w:space="0" w:color="auto"/>
            </w:tcBorders>
            <w:vAlign w:val="center"/>
            <w:hideMark/>
          </w:tcPr>
          <w:p w14:paraId="241565A9"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743" w:type="dxa"/>
            <w:vMerge/>
            <w:tcBorders>
              <w:top w:val="nil"/>
              <w:left w:val="single" w:sz="4" w:space="0" w:color="auto"/>
              <w:bottom w:val="single" w:sz="4" w:space="0" w:color="auto"/>
              <w:right w:val="single" w:sz="4" w:space="0" w:color="auto"/>
            </w:tcBorders>
            <w:vAlign w:val="center"/>
            <w:hideMark/>
          </w:tcPr>
          <w:p w14:paraId="63E9DC82"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r>
      <w:tr w:rsidR="00FA6983" w:rsidRPr="001A2498" w14:paraId="334B6319" w14:textId="77777777" w:rsidTr="004069D0">
        <w:trPr>
          <w:trHeight w:val="458"/>
          <w:jc w:val="center"/>
        </w:trPr>
        <w:tc>
          <w:tcPr>
            <w:tcW w:w="1013"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03F6D280" w14:textId="77777777" w:rsidR="00FA6983" w:rsidRPr="001A2498" w:rsidRDefault="00FA6983" w:rsidP="004069D0">
            <w:pPr>
              <w:suppressAutoHyphens w:val="0"/>
              <w:spacing w:line="240" w:lineRule="auto"/>
              <w:rPr>
                <w:rFonts w:ascii="Times New Roman" w:eastAsia="Times New Roman" w:hAnsi="Times New Roman" w:cs="Times New Roman"/>
                <w:b/>
                <w:bCs/>
                <w:sz w:val="20"/>
                <w:szCs w:val="20"/>
                <w:lang w:eastAsia="pt-BR"/>
              </w:rPr>
            </w:pPr>
            <w:r w:rsidRPr="001A2498">
              <w:rPr>
                <w:rFonts w:ascii="Times New Roman" w:eastAsia="Times New Roman" w:hAnsi="Times New Roman" w:cs="Times New Roman"/>
                <w:b/>
                <w:bCs/>
                <w:sz w:val="20"/>
                <w:szCs w:val="20"/>
                <w:lang w:eastAsia="pt-BR"/>
              </w:rPr>
              <w:lastRenderedPageBreak/>
              <w:t>Contribuições</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2EF63E1C"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t>Propõem uma estrutura para as organizações buscarem por conhecimento externo que englobe caminhos de pesquisa situados, caminhos de pesquisa analógicos, caminhos de pesquisa sofisticados e caminhos de pesquisa científica. O caminho de pesquisa analógico seria o mais apropriado para a expansão das fronteiras organizacionais.</w:t>
            </w: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14:paraId="37B98832"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br/>
              <w:t xml:space="preserve">Foram distinguidos seis mecanismos de alcance de fronteiras que foram aplicados por usuários-chave para superar vários problemas de gerenciamento de conhecimento. Que são: estrutura conjunta, responsabilidade pelos bancos de dados do conhecimento, aprovação de identidade e envolvimento nas questões do ERP, ligar os interesses dos </w:t>
            </w:r>
            <w:proofErr w:type="spellStart"/>
            <w:r w:rsidRPr="001A2498">
              <w:rPr>
                <w:rFonts w:ascii="Times New Roman" w:eastAsia="Times New Roman" w:hAnsi="Times New Roman" w:cs="Times New Roman"/>
                <w:sz w:val="16"/>
                <w:szCs w:val="16"/>
                <w:lang w:eastAsia="pt-BR"/>
              </w:rPr>
              <w:t>stakeholders</w:t>
            </w:r>
            <w:proofErr w:type="spellEnd"/>
            <w:r w:rsidRPr="001A2498">
              <w:rPr>
                <w:rFonts w:ascii="Times New Roman" w:eastAsia="Times New Roman" w:hAnsi="Times New Roman" w:cs="Times New Roman"/>
                <w:sz w:val="16"/>
                <w:szCs w:val="16"/>
                <w:lang w:eastAsia="pt-BR"/>
              </w:rPr>
              <w:t>, ambiente de aprendizagem prático e comunidade de usuários da prática.  Posteriormente, esses mecanismos levam a um modelo que descreve três funções diferentes que os principais usuários podem cumprir para compartilhar e transferir com eficiência o conhecimento durante a fase de uso do ERP</w:t>
            </w:r>
            <w:proofErr w:type="gramStart"/>
            <w:r w:rsidRPr="001A2498">
              <w:rPr>
                <w:rFonts w:ascii="Times New Roman" w:eastAsia="Times New Roman" w:hAnsi="Times New Roman" w:cs="Times New Roman"/>
                <w:sz w:val="16"/>
                <w:szCs w:val="16"/>
                <w:lang w:eastAsia="pt-BR"/>
              </w:rPr>
              <w:t>, são</w:t>
            </w:r>
            <w:proofErr w:type="gramEnd"/>
            <w:r w:rsidRPr="001A2498">
              <w:rPr>
                <w:rFonts w:ascii="Times New Roman" w:eastAsia="Times New Roman" w:hAnsi="Times New Roman" w:cs="Times New Roman"/>
                <w:sz w:val="16"/>
                <w:szCs w:val="16"/>
                <w:lang w:eastAsia="pt-BR"/>
              </w:rPr>
              <w:t xml:space="preserve"> elas: papel de especialista, papel colaborativo e papel educacional.</w:t>
            </w:r>
          </w:p>
        </w:tc>
        <w:tc>
          <w:tcPr>
            <w:tcW w:w="2071" w:type="dxa"/>
            <w:vMerge w:val="restart"/>
            <w:tcBorders>
              <w:top w:val="nil"/>
              <w:left w:val="single" w:sz="4" w:space="0" w:color="auto"/>
              <w:bottom w:val="single" w:sz="4" w:space="0" w:color="auto"/>
              <w:right w:val="single" w:sz="4" w:space="0" w:color="auto"/>
            </w:tcBorders>
            <w:shd w:val="clear" w:color="auto" w:fill="auto"/>
            <w:vAlign w:val="center"/>
            <w:hideMark/>
          </w:tcPr>
          <w:p w14:paraId="63AABFB4"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br/>
              <w:t xml:space="preserve">O estudo fornece novos insights sobre conhecimento e em relação aos tipos de situações em que os intermediários podem fornecer valor, facilitando combinações de conhecimento que, de outra forma, poderiam passar despercebidas. Levanta algumas questões sobre os mecanismos precisos no trabalho ao unir os mundos de pensamento de diferentes indústrias, funções e disciplinas, sem esquema cognitivo, vocabulários e prioridades comuns. </w:t>
            </w:r>
          </w:p>
        </w:tc>
        <w:tc>
          <w:tcPr>
            <w:tcW w:w="1743" w:type="dxa"/>
            <w:vMerge w:val="restart"/>
            <w:tcBorders>
              <w:top w:val="nil"/>
              <w:left w:val="single" w:sz="4" w:space="0" w:color="auto"/>
              <w:bottom w:val="single" w:sz="4" w:space="0" w:color="auto"/>
              <w:right w:val="single" w:sz="4" w:space="0" w:color="auto"/>
            </w:tcBorders>
            <w:shd w:val="clear" w:color="auto" w:fill="auto"/>
            <w:vAlign w:val="center"/>
            <w:hideMark/>
          </w:tcPr>
          <w:p w14:paraId="2889388E"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t>Apresentou uma evolução na compreensão do grupo sobre a melhor forma de compartilhar conhecimento sob diferentes contingências.</w:t>
            </w:r>
            <w:proofErr w:type="gramStart"/>
            <w:r w:rsidRPr="001A2498">
              <w:rPr>
                <w:rFonts w:ascii="Times New Roman" w:eastAsia="Times New Roman" w:hAnsi="Times New Roman" w:cs="Times New Roman"/>
                <w:sz w:val="16"/>
                <w:szCs w:val="16"/>
                <w:lang w:eastAsia="pt-BR"/>
              </w:rPr>
              <w:br/>
            </w:r>
            <w:proofErr w:type="gramEnd"/>
          </w:p>
        </w:tc>
      </w:tr>
      <w:tr w:rsidR="00FA6983" w:rsidRPr="001A2498" w14:paraId="2FA01611" w14:textId="77777777" w:rsidTr="004069D0">
        <w:trPr>
          <w:trHeight w:val="5654"/>
          <w:jc w:val="center"/>
        </w:trPr>
        <w:tc>
          <w:tcPr>
            <w:tcW w:w="1013" w:type="dxa"/>
            <w:vMerge/>
            <w:tcBorders>
              <w:top w:val="nil"/>
              <w:left w:val="single" w:sz="4" w:space="0" w:color="auto"/>
              <w:bottom w:val="single" w:sz="4" w:space="0" w:color="auto"/>
              <w:right w:val="single" w:sz="4" w:space="0" w:color="auto"/>
            </w:tcBorders>
            <w:vAlign w:val="center"/>
            <w:hideMark/>
          </w:tcPr>
          <w:p w14:paraId="6E2582CE" w14:textId="77777777" w:rsidR="00FA6983" w:rsidRPr="001A2498" w:rsidRDefault="00FA6983" w:rsidP="004069D0">
            <w:pPr>
              <w:suppressAutoHyphens w:val="0"/>
              <w:spacing w:line="240" w:lineRule="auto"/>
              <w:jc w:val="left"/>
              <w:rPr>
                <w:rFonts w:ascii="Times New Roman" w:eastAsia="Times New Roman" w:hAnsi="Times New Roman" w:cs="Times New Roman"/>
                <w:b/>
                <w:bCs/>
                <w:sz w:val="20"/>
                <w:szCs w:val="20"/>
                <w:lang w:eastAsia="pt-BR"/>
              </w:rPr>
            </w:pPr>
          </w:p>
        </w:tc>
        <w:tc>
          <w:tcPr>
            <w:tcW w:w="1676" w:type="dxa"/>
            <w:vMerge/>
            <w:tcBorders>
              <w:top w:val="nil"/>
              <w:left w:val="single" w:sz="4" w:space="0" w:color="auto"/>
              <w:bottom w:val="single" w:sz="4" w:space="0" w:color="auto"/>
              <w:right w:val="single" w:sz="4" w:space="0" w:color="auto"/>
            </w:tcBorders>
            <w:vAlign w:val="center"/>
            <w:hideMark/>
          </w:tcPr>
          <w:p w14:paraId="3018190A"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986" w:type="dxa"/>
            <w:vMerge/>
            <w:tcBorders>
              <w:top w:val="nil"/>
              <w:left w:val="single" w:sz="4" w:space="0" w:color="auto"/>
              <w:bottom w:val="single" w:sz="4" w:space="0" w:color="auto"/>
              <w:right w:val="single" w:sz="4" w:space="0" w:color="auto"/>
            </w:tcBorders>
            <w:vAlign w:val="center"/>
            <w:hideMark/>
          </w:tcPr>
          <w:p w14:paraId="27856662"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2071" w:type="dxa"/>
            <w:vMerge/>
            <w:tcBorders>
              <w:top w:val="nil"/>
              <w:left w:val="single" w:sz="4" w:space="0" w:color="auto"/>
              <w:bottom w:val="single" w:sz="4" w:space="0" w:color="auto"/>
              <w:right w:val="single" w:sz="4" w:space="0" w:color="auto"/>
            </w:tcBorders>
            <w:vAlign w:val="center"/>
            <w:hideMark/>
          </w:tcPr>
          <w:p w14:paraId="43B57799"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743" w:type="dxa"/>
            <w:vMerge/>
            <w:tcBorders>
              <w:top w:val="nil"/>
              <w:left w:val="single" w:sz="4" w:space="0" w:color="auto"/>
              <w:bottom w:val="single" w:sz="4" w:space="0" w:color="auto"/>
              <w:right w:val="single" w:sz="4" w:space="0" w:color="auto"/>
            </w:tcBorders>
            <w:vAlign w:val="center"/>
            <w:hideMark/>
          </w:tcPr>
          <w:p w14:paraId="23B9F2B0"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r>
      <w:tr w:rsidR="00FA6983" w:rsidRPr="001A2498" w14:paraId="1E15DA6A" w14:textId="77777777" w:rsidTr="004069D0">
        <w:trPr>
          <w:trHeight w:val="458"/>
          <w:jc w:val="center"/>
        </w:trPr>
        <w:tc>
          <w:tcPr>
            <w:tcW w:w="1013"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2B7B52A2" w14:textId="77777777" w:rsidR="00FA6983" w:rsidRPr="001A2498" w:rsidRDefault="00FA6983" w:rsidP="004069D0">
            <w:pPr>
              <w:suppressAutoHyphens w:val="0"/>
              <w:spacing w:line="240" w:lineRule="auto"/>
              <w:rPr>
                <w:rFonts w:ascii="Times New Roman" w:eastAsia="Times New Roman" w:hAnsi="Times New Roman" w:cs="Times New Roman"/>
                <w:b/>
                <w:bCs/>
                <w:sz w:val="20"/>
                <w:szCs w:val="20"/>
                <w:lang w:eastAsia="pt-BR"/>
              </w:rPr>
            </w:pPr>
            <w:r w:rsidRPr="001A2498">
              <w:rPr>
                <w:rFonts w:ascii="Times New Roman" w:eastAsia="Times New Roman" w:hAnsi="Times New Roman" w:cs="Times New Roman"/>
                <w:b/>
                <w:bCs/>
                <w:sz w:val="20"/>
                <w:szCs w:val="20"/>
                <w:lang w:eastAsia="pt-BR"/>
              </w:rPr>
              <w:t>Informações adicionais</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351DDD21"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t xml:space="preserve">O artigo explora a busca de conhecimento e apresenta duas dimensões: i) onde procurar o local das soluções, distante ou perto está ligada aos mecanismos de expansão das fronteiras e </w:t>
            </w:r>
            <w:proofErr w:type="spellStart"/>
            <w:proofErr w:type="gramStart"/>
            <w:r w:rsidRPr="001A2498">
              <w:rPr>
                <w:rFonts w:ascii="Times New Roman" w:eastAsia="Times New Roman" w:hAnsi="Times New Roman" w:cs="Times New Roman"/>
                <w:sz w:val="16"/>
                <w:szCs w:val="16"/>
                <w:lang w:eastAsia="pt-BR"/>
              </w:rPr>
              <w:t>ii</w:t>
            </w:r>
            <w:proofErr w:type="spellEnd"/>
            <w:proofErr w:type="gramEnd"/>
            <w:r w:rsidRPr="001A2498">
              <w:rPr>
                <w:rFonts w:ascii="Times New Roman" w:eastAsia="Times New Roman" w:hAnsi="Times New Roman" w:cs="Times New Roman"/>
                <w:sz w:val="16"/>
                <w:szCs w:val="16"/>
                <w:lang w:eastAsia="pt-BR"/>
              </w:rPr>
              <w:t>) como procurar, qual pesquisa aplicar experiencial ou cognitiva.</w:t>
            </w: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14:paraId="55B91161"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t>O artigo busca trabalhar a expansão de fronteiras através dos seis mecanismos apresentados, enfatizando a importância do papel dos usuários chave, neste caso do sistema ERP.</w:t>
            </w:r>
          </w:p>
        </w:tc>
        <w:tc>
          <w:tcPr>
            <w:tcW w:w="2071" w:type="dxa"/>
            <w:vMerge w:val="restart"/>
            <w:tcBorders>
              <w:top w:val="nil"/>
              <w:left w:val="single" w:sz="4" w:space="0" w:color="auto"/>
              <w:bottom w:val="single" w:sz="4" w:space="0" w:color="auto"/>
              <w:right w:val="single" w:sz="4" w:space="0" w:color="auto"/>
            </w:tcBorders>
            <w:shd w:val="clear" w:color="auto" w:fill="auto"/>
            <w:vAlign w:val="center"/>
            <w:hideMark/>
          </w:tcPr>
          <w:p w14:paraId="37DCA0A3"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t xml:space="preserve">O estudo fornece novos insights sobre as capacidades organizacionais necessárias para o sucesso da intermediação do conhecimento e sobre os tipos de situações em que os intermediários do conhecimento podem fornecer valor, facilitando combinações de conhecimento que, de outra forma, poderiam passar despercebidas. </w:t>
            </w:r>
          </w:p>
        </w:tc>
        <w:tc>
          <w:tcPr>
            <w:tcW w:w="1743" w:type="dxa"/>
            <w:vMerge w:val="restart"/>
            <w:tcBorders>
              <w:top w:val="nil"/>
              <w:left w:val="single" w:sz="4" w:space="0" w:color="auto"/>
              <w:bottom w:val="single" w:sz="4" w:space="0" w:color="auto"/>
              <w:right w:val="single" w:sz="4" w:space="0" w:color="auto"/>
            </w:tcBorders>
            <w:shd w:val="clear" w:color="auto" w:fill="auto"/>
            <w:vAlign w:val="center"/>
            <w:hideMark/>
          </w:tcPr>
          <w:p w14:paraId="260B645C" w14:textId="77777777" w:rsidR="00FA6983" w:rsidRPr="001A2498" w:rsidRDefault="00FA6983" w:rsidP="004069D0">
            <w:pPr>
              <w:suppressAutoHyphens w:val="0"/>
              <w:spacing w:line="240" w:lineRule="auto"/>
              <w:jc w:val="both"/>
              <w:rPr>
                <w:rFonts w:ascii="Times New Roman" w:eastAsia="Times New Roman" w:hAnsi="Times New Roman" w:cs="Times New Roman"/>
                <w:sz w:val="16"/>
                <w:szCs w:val="16"/>
                <w:lang w:eastAsia="pt-BR"/>
              </w:rPr>
            </w:pPr>
            <w:r w:rsidRPr="001A2498">
              <w:rPr>
                <w:rFonts w:ascii="Times New Roman" w:eastAsia="Times New Roman" w:hAnsi="Times New Roman" w:cs="Times New Roman"/>
                <w:sz w:val="16"/>
                <w:szCs w:val="16"/>
                <w:lang w:eastAsia="pt-BR"/>
              </w:rPr>
              <w:t>Como um grupo de abrangência de limites possui uma gama diversificada de atitudes e crenças, indivíduos específicos podem influenciar o conhecimento que é considerado relevante ao enquadrar o problema do grupo de maneiras específicas.</w:t>
            </w:r>
          </w:p>
        </w:tc>
      </w:tr>
      <w:tr w:rsidR="00FA6983" w:rsidRPr="001A2498" w14:paraId="3478A253" w14:textId="77777777" w:rsidTr="004069D0">
        <w:trPr>
          <w:trHeight w:val="458"/>
          <w:jc w:val="center"/>
        </w:trPr>
        <w:tc>
          <w:tcPr>
            <w:tcW w:w="1013" w:type="dxa"/>
            <w:vMerge/>
            <w:tcBorders>
              <w:top w:val="nil"/>
              <w:left w:val="single" w:sz="4" w:space="0" w:color="auto"/>
              <w:bottom w:val="single" w:sz="4" w:space="0" w:color="auto"/>
              <w:right w:val="single" w:sz="4" w:space="0" w:color="auto"/>
            </w:tcBorders>
            <w:vAlign w:val="center"/>
            <w:hideMark/>
          </w:tcPr>
          <w:p w14:paraId="4768E8CD" w14:textId="77777777" w:rsidR="00FA6983" w:rsidRPr="001A2498" w:rsidRDefault="00FA6983" w:rsidP="004069D0">
            <w:pPr>
              <w:suppressAutoHyphens w:val="0"/>
              <w:spacing w:line="240" w:lineRule="auto"/>
              <w:jc w:val="left"/>
              <w:rPr>
                <w:rFonts w:ascii="Times New Roman" w:eastAsia="Times New Roman" w:hAnsi="Times New Roman" w:cs="Times New Roman"/>
                <w:b/>
                <w:bCs/>
                <w:sz w:val="20"/>
                <w:szCs w:val="20"/>
                <w:lang w:eastAsia="pt-BR"/>
              </w:rPr>
            </w:pPr>
          </w:p>
        </w:tc>
        <w:tc>
          <w:tcPr>
            <w:tcW w:w="1676" w:type="dxa"/>
            <w:vMerge/>
            <w:tcBorders>
              <w:top w:val="nil"/>
              <w:left w:val="single" w:sz="4" w:space="0" w:color="auto"/>
              <w:bottom w:val="single" w:sz="4" w:space="0" w:color="auto"/>
              <w:right w:val="single" w:sz="4" w:space="0" w:color="auto"/>
            </w:tcBorders>
            <w:vAlign w:val="center"/>
            <w:hideMark/>
          </w:tcPr>
          <w:p w14:paraId="1EB7E794"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986" w:type="dxa"/>
            <w:vMerge/>
            <w:tcBorders>
              <w:top w:val="nil"/>
              <w:left w:val="single" w:sz="4" w:space="0" w:color="auto"/>
              <w:bottom w:val="single" w:sz="4" w:space="0" w:color="auto"/>
              <w:right w:val="single" w:sz="4" w:space="0" w:color="auto"/>
            </w:tcBorders>
            <w:vAlign w:val="center"/>
            <w:hideMark/>
          </w:tcPr>
          <w:p w14:paraId="103BC9D9"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2071" w:type="dxa"/>
            <w:vMerge/>
            <w:tcBorders>
              <w:top w:val="nil"/>
              <w:left w:val="single" w:sz="4" w:space="0" w:color="auto"/>
              <w:bottom w:val="single" w:sz="4" w:space="0" w:color="auto"/>
              <w:right w:val="single" w:sz="4" w:space="0" w:color="auto"/>
            </w:tcBorders>
            <w:vAlign w:val="center"/>
            <w:hideMark/>
          </w:tcPr>
          <w:p w14:paraId="60BB3C55"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743" w:type="dxa"/>
            <w:vMerge/>
            <w:tcBorders>
              <w:top w:val="nil"/>
              <w:left w:val="single" w:sz="4" w:space="0" w:color="auto"/>
              <w:bottom w:val="single" w:sz="4" w:space="0" w:color="auto"/>
              <w:right w:val="single" w:sz="4" w:space="0" w:color="auto"/>
            </w:tcBorders>
            <w:vAlign w:val="center"/>
            <w:hideMark/>
          </w:tcPr>
          <w:p w14:paraId="0A06730E"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r>
      <w:tr w:rsidR="00FA6983" w:rsidRPr="001A2498" w14:paraId="64464FBC" w14:textId="77777777" w:rsidTr="004069D0">
        <w:trPr>
          <w:trHeight w:val="458"/>
          <w:jc w:val="center"/>
        </w:trPr>
        <w:tc>
          <w:tcPr>
            <w:tcW w:w="1013" w:type="dxa"/>
            <w:vMerge/>
            <w:tcBorders>
              <w:top w:val="nil"/>
              <w:left w:val="single" w:sz="4" w:space="0" w:color="auto"/>
              <w:bottom w:val="single" w:sz="4" w:space="0" w:color="auto"/>
              <w:right w:val="single" w:sz="4" w:space="0" w:color="auto"/>
            </w:tcBorders>
            <w:vAlign w:val="center"/>
            <w:hideMark/>
          </w:tcPr>
          <w:p w14:paraId="12F81383" w14:textId="77777777" w:rsidR="00FA6983" w:rsidRPr="001A2498" w:rsidRDefault="00FA6983" w:rsidP="004069D0">
            <w:pPr>
              <w:suppressAutoHyphens w:val="0"/>
              <w:spacing w:line="240" w:lineRule="auto"/>
              <w:jc w:val="left"/>
              <w:rPr>
                <w:rFonts w:ascii="Times New Roman" w:eastAsia="Times New Roman" w:hAnsi="Times New Roman" w:cs="Times New Roman"/>
                <w:b/>
                <w:bCs/>
                <w:sz w:val="20"/>
                <w:szCs w:val="20"/>
                <w:lang w:eastAsia="pt-BR"/>
              </w:rPr>
            </w:pPr>
          </w:p>
        </w:tc>
        <w:tc>
          <w:tcPr>
            <w:tcW w:w="1676" w:type="dxa"/>
            <w:vMerge/>
            <w:tcBorders>
              <w:top w:val="nil"/>
              <w:left w:val="single" w:sz="4" w:space="0" w:color="auto"/>
              <w:bottom w:val="single" w:sz="4" w:space="0" w:color="auto"/>
              <w:right w:val="single" w:sz="4" w:space="0" w:color="auto"/>
            </w:tcBorders>
            <w:vAlign w:val="center"/>
            <w:hideMark/>
          </w:tcPr>
          <w:p w14:paraId="52113565"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986" w:type="dxa"/>
            <w:vMerge/>
            <w:tcBorders>
              <w:top w:val="nil"/>
              <w:left w:val="single" w:sz="4" w:space="0" w:color="auto"/>
              <w:bottom w:val="single" w:sz="4" w:space="0" w:color="auto"/>
              <w:right w:val="single" w:sz="4" w:space="0" w:color="auto"/>
            </w:tcBorders>
            <w:vAlign w:val="center"/>
            <w:hideMark/>
          </w:tcPr>
          <w:p w14:paraId="793A555B"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2071" w:type="dxa"/>
            <w:vMerge/>
            <w:tcBorders>
              <w:top w:val="nil"/>
              <w:left w:val="single" w:sz="4" w:space="0" w:color="auto"/>
              <w:bottom w:val="single" w:sz="4" w:space="0" w:color="auto"/>
              <w:right w:val="single" w:sz="4" w:space="0" w:color="auto"/>
            </w:tcBorders>
            <w:vAlign w:val="center"/>
            <w:hideMark/>
          </w:tcPr>
          <w:p w14:paraId="4DE972F4"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743" w:type="dxa"/>
            <w:vMerge/>
            <w:tcBorders>
              <w:top w:val="nil"/>
              <w:left w:val="single" w:sz="4" w:space="0" w:color="auto"/>
              <w:bottom w:val="single" w:sz="4" w:space="0" w:color="auto"/>
              <w:right w:val="single" w:sz="4" w:space="0" w:color="auto"/>
            </w:tcBorders>
            <w:vAlign w:val="center"/>
            <w:hideMark/>
          </w:tcPr>
          <w:p w14:paraId="0FEBCDE4"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r>
      <w:tr w:rsidR="00FA6983" w:rsidRPr="001A2498" w14:paraId="11F71F44" w14:textId="77777777" w:rsidTr="004069D0">
        <w:trPr>
          <w:trHeight w:val="458"/>
          <w:jc w:val="center"/>
        </w:trPr>
        <w:tc>
          <w:tcPr>
            <w:tcW w:w="1013" w:type="dxa"/>
            <w:vMerge/>
            <w:tcBorders>
              <w:top w:val="nil"/>
              <w:left w:val="single" w:sz="4" w:space="0" w:color="auto"/>
              <w:bottom w:val="single" w:sz="4" w:space="0" w:color="auto"/>
              <w:right w:val="single" w:sz="4" w:space="0" w:color="auto"/>
            </w:tcBorders>
            <w:vAlign w:val="center"/>
            <w:hideMark/>
          </w:tcPr>
          <w:p w14:paraId="786DCA11" w14:textId="77777777" w:rsidR="00FA6983" w:rsidRPr="001A2498" w:rsidRDefault="00FA6983" w:rsidP="004069D0">
            <w:pPr>
              <w:suppressAutoHyphens w:val="0"/>
              <w:spacing w:line="240" w:lineRule="auto"/>
              <w:jc w:val="left"/>
              <w:rPr>
                <w:rFonts w:ascii="Times New Roman" w:eastAsia="Times New Roman" w:hAnsi="Times New Roman" w:cs="Times New Roman"/>
                <w:b/>
                <w:bCs/>
                <w:sz w:val="20"/>
                <w:szCs w:val="20"/>
                <w:lang w:eastAsia="pt-BR"/>
              </w:rPr>
            </w:pPr>
          </w:p>
        </w:tc>
        <w:tc>
          <w:tcPr>
            <w:tcW w:w="1676" w:type="dxa"/>
            <w:vMerge/>
            <w:tcBorders>
              <w:top w:val="nil"/>
              <w:left w:val="single" w:sz="4" w:space="0" w:color="auto"/>
              <w:bottom w:val="single" w:sz="4" w:space="0" w:color="auto"/>
              <w:right w:val="single" w:sz="4" w:space="0" w:color="auto"/>
            </w:tcBorders>
            <w:vAlign w:val="center"/>
            <w:hideMark/>
          </w:tcPr>
          <w:p w14:paraId="26EDE829"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986" w:type="dxa"/>
            <w:vMerge/>
            <w:tcBorders>
              <w:top w:val="nil"/>
              <w:left w:val="single" w:sz="4" w:space="0" w:color="auto"/>
              <w:bottom w:val="single" w:sz="4" w:space="0" w:color="auto"/>
              <w:right w:val="single" w:sz="4" w:space="0" w:color="auto"/>
            </w:tcBorders>
            <w:vAlign w:val="center"/>
            <w:hideMark/>
          </w:tcPr>
          <w:p w14:paraId="0FF03BA6"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2071" w:type="dxa"/>
            <w:vMerge/>
            <w:tcBorders>
              <w:top w:val="nil"/>
              <w:left w:val="single" w:sz="4" w:space="0" w:color="auto"/>
              <w:bottom w:val="single" w:sz="4" w:space="0" w:color="auto"/>
              <w:right w:val="single" w:sz="4" w:space="0" w:color="auto"/>
            </w:tcBorders>
            <w:vAlign w:val="center"/>
            <w:hideMark/>
          </w:tcPr>
          <w:p w14:paraId="0E2CFF1D"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743" w:type="dxa"/>
            <w:vMerge/>
            <w:tcBorders>
              <w:top w:val="nil"/>
              <w:left w:val="single" w:sz="4" w:space="0" w:color="auto"/>
              <w:bottom w:val="single" w:sz="4" w:space="0" w:color="auto"/>
              <w:right w:val="single" w:sz="4" w:space="0" w:color="auto"/>
            </w:tcBorders>
            <w:vAlign w:val="center"/>
            <w:hideMark/>
          </w:tcPr>
          <w:p w14:paraId="6F43AAAA"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r>
      <w:tr w:rsidR="00FA6983" w:rsidRPr="001A2498" w14:paraId="5872481C" w14:textId="77777777" w:rsidTr="004069D0">
        <w:trPr>
          <w:trHeight w:val="458"/>
          <w:jc w:val="center"/>
        </w:trPr>
        <w:tc>
          <w:tcPr>
            <w:tcW w:w="1013" w:type="dxa"/>
            <w:vMerge/>
            <w:tcBorders>
              <w:top w:val="nil"/>
              <w:left w:val="single" w:sz="4" w:space="0" w:color="auto"/>
              <w:bottom w:val="single" w:sz="4" w:space="0" w:color="auto"/>
              <w:right w:val="single" w:sz="4" w:space="0" w:color="auto"/>
            </w:tcBorders>
            <w:vAlign w:val="center"/>
            <w:hideMark/>
          </w:tcPr>
          <w:p w14:paraId="50772F92" w14:textId="77777777" w:rsidR="00FA6983" w:rsidRPr="001A2498" w:rsidRDefault="00FA6983" w:rsidP="004069D0">
            <w:pPr>
              <w:suppressAutoHyphens w:val="0"/>
              <w:spacing w:line="240" w:lineRule="auto"/>
              <w:jc w:val="left"/>
              <w:rPr>
                <w:rFonts w:ascii="Times New Roman" w:eastAsia="Times New Roman" w:hAnsi="Times New Roman" w:cs="Times New Roman"/>
                <w:b/>
                <w:bCs/>
                <w:sz w:val="20"/>
                <w:szCs w:val="20"/>
                <w:lang w:eastAsia="pt-BR"/>
              </w:rPr>
            </w:pPr>
          </w:p>
        </w:tc>
        <w:tc>
          <w:tcPr>
            <w:tcW w:w="1676" w:type="dxa"/>
            <w:vMerge/>
            <w:tcBorders>
              <w:top w:val="nil"/>
              <w:left w:val="single" w:sz="4" w:space="0" w:color="auto"/>
              <w:bottom w:val="single" w:sz="4" w:space="0" w:color="auto"/>
              <w:right w:val="single" w:sz="4" w:space="0" w:color="auto"/>
            </w:tcBorders>
            <w:vAlign w:val="center"/>
            <w:hideMark/>
          </w:tcPr>
          <w:p w14:paraId="0768D2E7"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986" w:type="dxa"/>
            <w:vMerge/>
            <w:tcBorders>
              <w:top w:val="nil"/>
              <w:left w:val="single" w:sz="4" w:space="0" w:color="auto"/>
              <w:bottom w:val="single" w:sz="4" w:space="0" w:color="auto"/>
              <w:right w:val="single" w:sz="4" w:space="0" w:color="auto"/>
            </w:tcBorders>
            <w:vAlign w:val="center"/>
            <w:hideMark/>
          </w:tcPr>
          <w:p w14:paraId="5B6F99BE"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2071" w:type="dxa"/>
            <w:vMerge/>
            <w:tcBorders>
              <w:top w:val="nil"/>
              <w:left w:val="single" w:sz="4" w:space="0" w:color="auto"/>
              <w:bottom w:val="single" w:sz="4" w:space="0" w:color="auto"/>
              <w:right w:val="single" w:sz="4" w:space="0" w:color="auto"/>
            </w:tcBorders>
            <w:vAlign w:val="center"/>
            <w:hideMark/>
          </w:tcPr>
          <w:p w14:paraId="636A0635"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c>
          <w:tcPr>
            <w:tcW w:w="1743" w:type="dxa"/>
            <w:vMerge/>
            <w:tcBorders>
              <w:top w:val="nil"/>
              <w:left w:val="single" w:sz="4" w:space="0" w:color="auto"/>
              <w:bottom w:val="single" w:sz="4" w:space="0" w:color="auto"/>
              <w:right w:val="single" w:sz="4" w:space="0" w:color="auto"/>
            </w:tcBorders>
            <w:vAlign w:val="center"/>
            <w:hideMark/>
          </w:tcPr>
          <w:p w14:paraId="757D0694" w14:textId="77777777" w:rsidR="00FA6983" w:rsidRPr="001A2498" w:rsidRDefault="00FA6983" w:rsidP="004069D0">
            <w:pPr>
              <w:suppressAutoHyphens w:val="0"/>
              <w:spacing w:line="240" w:lineRule="auto"/>
              <w:jc w:val="left"/>
              <w:rPr>
                <w:rFonts w:ascii="Times New Roman" w:eastAsia="Times New Roman" w:hAnsi="Times New Roman" w:cs="Times New Roman"/>
                <w:sz w:val="16"/>
                <w:szCs w:val="16"/>
                <w:lang w:eastAsia="pt-BR"/>
              </w:rPr>
            </w:pPr>
          </w:p>
        </w:tc>
      </w:tr>
    </w:tbl>
    <w:p w14:paraId="33454D30" w14:textId="599327E1" w:rsidR="00FA6983" w:rsidRPr="001A2498" w:rsidRDefault="00D656F2" w:rsidP="00FA6983">
      <w:pPr>
        <w:tabs>
          <w:tab w:val="left" w:pos="720"/>
          <w:tab w:val="left" w:pos="1080"/>
        </w:tabs>
        <w:spacing w:line="240" w:lineRule="auto"/>
        <w:jc w:val="both"/>
        <w:rPr>
          <w:rFonts w:ascii="Times New Roman" w:hAnsi="Times New Roman" w:cs="Times New Roman"/>
          <w:szCs w:val="24"/>
        </w:rPr>
      </w:pPr>
      <w:r>
        <w:rPr>
          <w:rFonts w:ascii="Times New Roman" w:eastAsia="Times New Roman" w:hAnsi="Times New Roman" w:cs="Times New Roman"/>
          <w:sz w:val="20"/>
          <w:szCs w:val="24"/>
          <w:lang w:eastAsia="pt-BR"/>
        </w:rPr>
        <w:t xml:space="preserve">      </w:t>
      </w:r>
      <w:r w:rsidRPr="006328B6">
        <w:rPr>
          <w:rFonts w:ascii="Times New Roman" w:eastAsia="Times New Roman" w:hAnsi="Times New Roman" w:cs="Times New Roman"/>
          <w:sz w:val="20"/>
          <w:szCs w:val="24"/>
          <w:lang w:eastAsia="pt-BR"/>
        </w:rPr>
        <w:t xml:space="preserve">Fonte: </w:t>
      </w:r>
      <w:r>
        <w:rPr>
          <w:rFonts w:ascii="Times New Roman" w:eastAsia="Times New Roman" w:hAnsi="Times New Roman" w:cs="Times New Roman"/>
          <w:sz w:val="20"/>
          <w:szCs w:val="24"/>
          <w:lang w:eastAsia="pt-BR"/>
        </w:rPr>
        <w:t>Elaborado pelos autores.</w:t>
      </w:r>
    </w:p>
    <w:p w14:paraId="04AEFD50" w14:textId="77777777" w:rsidR="00FA6983" w:rsidRPr="001A2498" w:rsidRDefault="00FA6983" w:rsidP="00FA6983">
      <w:pPr>
        <w:spacing w:after="120" w:line="240" w:lineRule="auto"/>
        <w:ind w:left="709" w:hanging="709"/>
        <w:jc w:val="both"/>
      </w:pPr>
    </w:p>
    <w:p w14:paraId="4838957E" w14:textId="77777777" w:rsidR="001E5E12" w:rsidRPr="00116160" w:rsidRDefault="00B163DB" w:rsidP="00CD72B9">
      <w:pPr>
        <w:tabs>
          <w:tab w:val="left" w:pos="720"/>
          <w:tab w:val="left" w:pos="1080"/>
        </w:tabs>
        <w:jc w:val="both"/>
        <w:rPr>
          <w:rFonts w:ascii="Times New Roman" w:hAnsi="Times New Roman" w:cs="Times New Roman"/>
          <w:b/>
          <w:szCs w:val="24"/>
        </w:rPr>
      </w:pPr>
      <w:r w:rsidRPr="00116160">
        <w:rPr>
          <w:rFonts w:ascii="Times New Roman" w:hAnsi="Times New Roman" w:cs="Times New Roman"/>
          <w:b/>
          <w:szCs w:val="24"/>
        </w:rPr>
        <w:lastRenderedPageBreak/>
        <w:t>Análise cruzada e discussão dos resultados</w:t>
      </w:r>
    </w:p>
    <w:p w14:paraId="3DCBDBCA" w14:textId="77777777" w:rsidR="00DD0E57" w:rsidRPr="001A2498" w:rsidRDefault="00DD0E57" w:rsidP="00CD72B9">
      <w:pPr>
        <w:tabs>
          <w:tab w:val="left" w:pos="720"/>
          <w:tab w:val="left" w:pos="1080"/>
        </w:tabs>
        <w:jc w:val="both"/>
        <w:rPr>
          <w:rFonts w:ascii="Times New Roman" w:hAnsi="Times New Roman" w:cs="Times New Roman"/>
          <w:szCs w:val="24"/>
        </w:rPr>
      </w:pPr>
    </w:p>
    <w:p w14:paraId="50BBA621" w14:textId="4BA2A0F8" w:rsidR="0051737A" w:rsidRPr="001A2498" w:rsidRDefault="00247CEE" w:rsidP="00CD72B9">
      <w:pPr>
        <w:tabs>
          <w:tab w:val="left" w:pos="720"/>
          <w:tab w:val="left" w:pos="1080"/>
        </w:tabs>
        <w:jc w:val="both"/>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ab/>
      </w:r>
      <w:r w:rsidR="0051737A" w:rsidRPr="001A2498">
        <w:rPr>
          <w:rFonts w:ascii="Times New Roman" w:eastAsia="Times New Roman" w:hAnsi="Times New Roman" w:cs="Times New Roman"/>
          <w:szCs w:val="24"/>
          <w:lang w:eastAsia="pt-BR"/>
        </w:rPr>
        <w:t>Observ</w:t>
      </w:r>
      <w:r w:rsidR="00DD414B">
        <w:rPr>
          <w:rFonts w:ascii="Times New Roman" w:eastAsia="Times New Roman" w:hAnsi="Times New Roman" w:cs="Times New Roman"/>
          <w:szCs w:val="24"/>
          <w:lang w:eastAsia="pt-BR"/>
        </w:rPr>
        <w:t>ou-se</w:t>
      </w:r>
      <w:r w:rsidR="0051737A" w:rsidRPr="001A2498">
        <w:rPr>
          <w:rFonts w:ascii="Times New Roman" w:eastAsia="Times New Roman" w:hAnsi="Times New Roman" w:cs="Times New Roman"/>
          <w:szCs w:val="24"/>
          <w:lang w:eastAsia="pt-BR"/>
        </w:rPr>
        <w:t xml:space="preserve"> nas pesquisas analisadas que não existe consenso sobre conceito de fronteiras organizacionais</w:t>
      </w:r>
      <w:r w:rsidR="00AC6373" w:rsidRPr="001A2498">
        <w:rPr>
          <w:rFonts w:ascii="Times New Roman" w:eastAsia="Times New Roman" w:hAnsi="Times New Roman" w:cs="Times New Roman"/>
          <w:szCs w:val="24"/>
          <w:lang w:eastAsia="pt-BR"/>
        </w:rPr>
        <w:t xml:space="preserve"> e que o conhecimento influencia na expansão destas fronteiras. Na pesquisa de </w:t>
      </w:r>
      <w:r w:rsidR="00AC6373" w:rsidRPr="001A2498">
        <w:rPr>
          <w:rFonts w:ascii="Times New Roman" w:hAnsi="Times New Roman" w:cs="Times New Roman"/>
          <w:szCs w:val="24"/>
        </w:rPr>
        <w:t>Lopez-</w:t>
      </w:r>
      <w:proofErr w:type="gramStart"/>
      <w:r w:rsidR="00AC6373" w:rsidRPr="001A2498">
        <w:rPr>
          <w:rFonts w:ascii="Times New Roman" w:hAnsi="Times New Roman" w:cs="Times New Roman"/>
          <w:szCs w:val="24"/>
        </w:rPr>
        <w:t>Veja,</w:t>
      </w:r>
      <w:proofErr w:type="gramEnd"/>
      <w:r w:rsidR="00AC6373" w:rsidRPr="001A2498">
        <w:rPr>
          <w:rFonts w:ascii="Times New Roman" w:hAnsi="Times New Roman" w:cs="Times New Roman"/>
          <w:szCs w:val="24"/>
        </w:rPr>
        <w:t xml:space="preserve"> </w:t>
      </w:r>
      <w:proofErr w:type="spellStart"/>
      <w:r w:rsidR="00AC6373" w:rsidRPr="001A2498">
        <w:rPr>
          <w:rFonts w:ascii="Times New Roman" w:hAnsi="Times New Roman" w:cs="Times New Roman"/>
          <w:szCs w:val="24"/>
        </w:rPr>
        <w:t>Tell</w:t>
      </w:r>
      <w:proofErr w:type="spellEnd"/>
      <w:r w:rsidR="00AC6373" w:rsidRPr="001A2498">
        <w:rPr>
          <w:rFonts w:ascii="Times New Roman" w:hAnsi="Times New Roman" w:cs="Times New Roman"/>
          <w:szCs w:val="24"/>
        </w:rPr>
        <w:t xml:space="preserve"> e </w:t>
      </w:r>
      <w:proofErr w:type="spellStart"/>
      <w:r w:rsidR="00AC6373" w:rsidRPr="001A2498">
        <w:rPr>
          <w:rFonts w:ascii="Times New Roman" w:hAnsi="Times New Roman" w:cs="Times New Roman"/>
          <w:szCs w:val="24"/>
        </w:rPr>
        <w:t>Vanhaverbeke</w:t>
      </w:r>
      <w:proofErr w:type="spellEnd"/>
      <w:r w:rsidR="00AC6373" w:rsidRPr="001A2498">
        <w:rPr>
          <w:rFonts w:ascii="Times New Roman" w:hAnsi="Times New Roman" w:cs="Times New Roman"/>
          <w:szCs w:val="24"/>
        </w:rPr>
        <w:t xml:space="preserve"> (</w:t>
      </w:r>
      <w:r w:rsidR="00C777C8" w:rsidRPr="001A2498">
        <w:rPr>
          <w:rFonts w:ascii="Times New Roman" w:hAnsi="Times New Roman" w:cs="Times New Roman"/>
          <w:szCs w:val="24"/>
        </w:rPr>
        <w:t>2015</w:t>
      </w:r>
      <w:r w:rsidR="00AC6373" w:rsidRPr="001A2498">
        <w:rPr>
          <w:rFonts w:ascii="Times New Roman" w:hAnsi="Times New Roman" w:cs="Times New Roman"/>
          <w:szCs w:val="24"/>
        </w:rPr>
        <w:t xml:space="preserve">) são apresentadas duas dimensões na busca por conhecimento: </w:t>
      </w:r>
      <w:r w:rsidR="0051737A" w:rsidRPr="001A2498">
        <w:rPr>
          <w:rFonts w:ascii="Times New Roman" w:eastAsia="Times New Roman" w:hAnsi="Times New Roman" w:cs="Times New Roman"/>
          <w:szCs w:val="24"/>
          <w:lang w:eastAsia="pt-BR"/>
        </w:rPr>
        <w:t xml:space="preserve"> i) onde procurar o local das soluções</w:t>
      </w:r>
      <w:r w:rsidR="00FE597E" w:rsidRPr="001A2498">
        <w:rPr>
          <w:rFonts w:ascii="Times New Roman" w:eastAsia="Times New Roman" w:hAnsi="Times New Roman" w:cs="Times New Roman"/>
          <w:szCs w:val="24"/>
          <w:lang w:eastAsia="pt-BR"/>
        </w:rPr>
        <w:t>;</w:t>
      </w:r>
      <w:r w:rsidR="0051737A" w:rsidRPr="001A2498">
        <w:rPr>
          <w:rFonts w:ascii="Times New Roman" w:eastAsia="Times New Roman" w:hAnsi="Times New Roman" w:cs="Times New Roman"/>
          <w:szCs w:val="24"/>
          <w:lang w:eastAsia="pt-BR"/>
        </w:rPr>
        <w:t xml:space="preserve"> e </w:t>
      </w:r>
      <w:proofErr w:type="spellStart"/>
      <w:r w:rsidR="0051737A" w:rsidRPr="001A2498">
        <w:rPr>
          <w:rFonts w:ascii="Times New Roman" w:eastAsia="Times New Roman" w:hAnsi="Times New Roman" w:cs="Times New Roman"/>
          <w:szCs w:val="24"/>
          <w:lang w:eastAsia="pt-BR"/>
        </w:rPr>
        <w:t>ii</w:t>
      </w:r>
      <w:proofErr w:type="spellEnd"/>
      <w:r w:rsidR="0051737A" w:rsidRPr="001A2498">
        <w:rPr>
          <w:rFonts w:ascii="Times New Roman" w:eastAsia="Times New Roman" w:hAnsi="Times New Roman" w:cs="Times New Roman"/>
          <w:szCs w:val="24"/>
          <w:lang w:eastAsia="pt-BR"/>
        </w:rPr>
        <w:t>) como procurar</w:t>
      </w:r>
      <w:r w:rsidR="006A0146" w:rsidRPr="001A2498">
        <w:rPr>
          <w:rFonts w:ascii="Times New Roman" w:eastAsia="Times New Roman" w:hAnsi="Times New Roman" w:cs="Times New Roman"/>
          <w:szCs w:val="24"/>
          <w:lang w:eastAsia="pt-BR"/>
        </w:rPr>
        <w:t xml:space="preserve"> a</w:t>
      </w:r>
      <w:r w:rsidR="0051737A" w:rsidRPr="001A2498">
        <w:rPr>
          <w:rFonts w:ascii="Times New Roman" w:eastAsia="Times New Roman" w:hAnsi="Times New Roman" w:cs="Times New Roman"/>
          <w:szCs w:val="24"/>
          <w:lang w:eastAsia="pt-BR"/>
        </w:rPr>
        <w:t xml:space="preserve"> pesquisa </w:t>
      </w:r>
      <w:r w:rsidR="00166172" w:rsidRPr="001A2498">
        <w:rPr>
          <w:rFonts w:ascii="Times New Roman" w:eastAsia="Times New Roman" w:hAnsi="Times New Roman" w:cs="Times New Roman"/>
          <w:szCs w:val="24"/>
          <w:lang w:eastAsia="pt-BR"/>
        </w:rPr>
        <w:t xml:space="preserve">a ser </w:t>
      </w:r>
      <w:r w:rsidR="0051737A" w:rsidRPr="001A2498">
        <w:rPr>
          <w:rFonts w:ascii="Times New Roman" w:eastAsia="Times New Roman" w:hAnsi="Times New Roman" w:cs="Times New Roman"/>
          <w:szCs w:val="24"/>
          <w:lang w:eastAsia="pt-BR"/>
        </w:rPr>
        <w:t>aplica</w:t>
      </w:r>
      <w:r w:rsidR="00166172" w:rsidRPr="001A2498">
        <w:rPr>
          <w:rFonts w:ascii="Times New Roman" w:eastAsia="Times New Roman" w:hAnsi="Times New Roman" w:cs="Times New Roman"/>
          <w:szCs w:val="24"/>
          <w:lang w:eastAsia="pt-BR"/>
        </w:rPr>
        <w:t>da:</w:t>
      </w:r>
      <w:r w:rsidR="0051737A" w:rsidRPr="001A2498">
        <w:rPr>
          <w:rFonts w:ascii="Times New Roman" w:eastAsia="Times New Roman" w:hAnsi="Times New Roman" w:cs="Times New Roman"/>
          <w:szCs w:val="24"/>
          <w:lang w:eastAsia="pt-BR"/>
        </w:rPr>
        <w:t xml:space="preserve"> </w:t>
      </w:r>
      <w:proofErr w:type="spellStart"/>
      <w:r w:rsidR="0051737A" w:rsidRPr="001A2498">
        <w:rPr>
          <w:rFonts w:ascii="Times New Roman" w:eastAsia="Times New Roman" w:hAnsi="Times New Roman" w:cs="Times New Roman"/>
          <w:szCs w:val="24"/>
          <w:lang w:eastAsia="pt-BR"/>
        </w:rPr>
        <w:t>experiencial</w:t>
      </w:r>
      <w:r w:rsidR="00166172" w:rsidRPr="001A2498">
        <w:rPr>
          <w:rFonts w:ascii="Times New Roman" w:eastAsia="Times New Roman" w:hAnsi="Times New Roman" w:cs="Times New Roman"/>
          <w:szCs w:val="24"/>
          <w:lang w:eastAsia="pt-BR"/>
        </w:rPr>
        <w:t>mente</w:t>
      </w:r>
      <w:proofErr w:type="spellEnd"/>
      <w:r w:rsidR="0051737A" w:rsidRPr="001A2498">
        <w:rPr>
          <w:rFonts w:ascii="Times New Roman" w:eastAsia="Times New Roman" w:hAnsi="Times New Roman" w:cs="Times New Roman"/>
          <w:szCs w:val="24"/>
          <w:lang w:eastAsia="pt-BR"/>
        </w:rPr>
        <w:t xml:space="preserve"> ou cognitiva</w:t>
      </w:r>
      <w:r w:rsidR="00166172" w:rsidRPr="001A2498">
        <w:rPr>
          <w:rFonts w:ascii="Times New Roman" w:eastAsia="Times New Roman" w:hAnsi="Times New Roman" w:cs="Times New Roman"/>
          <w:szCs w:val="24"/>
          <w:lang w:eastAsia="pt-BR"/>
        </w:rPr>
        <w:t>mente</w:t>
      </w:r>
      <w:r w:rsidR="0051737A" w:rsidRPr="001A2498">
        <w:rPr>
          <w:rFonts w:ascii="Times New Roman" w:eastAsia="Times New Roman" w:hAnsi="Times New Roman" w:cs="Times New Roman"/>
          <w:szCs w:val="24"/>
          <w:lang w:eastAsia="pt-BR"/>
        </w:rPr>
        <w:t>.</w:t>
      </w:r>
      <w:r w:rsidR="00AC6373" w:rsidRPr="001A2498">
        <w:rPr>
          <w:rFonts w:ascii="Times New Roman" w:eastAsia="Times New Roman" w:hAnsi="Times New Roman" w:cs="Times New Roman"/>
          <w:szCs w:val="24"/>
          <w:lang w:eastAsia="pt-BR"/>
        </w:rPr>
        <w:t xml:space="preserve"> O local da busca é considerado na expansão das fronteiras da organização</w:t>
      </w:r>
      <w:r w:rsidR="00707DB4" w:rsidRPr="001A2498">
        <w:rPr>
          <w:rFonts w:ascii="Times New Roman" w:eastAsia="Times New Roman" w:hAnsi="Times New Roman" w:cs="Times New Roman"/>
          <w:szCs w:val="24"/>
          <w:lang w:eastAsia="pt-BR"/>
        </w:rPr>
        <w:t>:</w:t>
      </w:r>
      <w:r w:rsidR="00AC6373" w:rsidRPr="001A2498">
        <w:rPr>
          <w:rFonts w:ascii="Times New Roman" w:eastAsia="Times New Roman" w:hAnsi="Times New Roman" w:cs="Times New Roman"/>
          <w:szCs w:val="24"/>
          <w:lang w:eastAsia="pt-BR"/>
        </w:rPr>
        <w:t xml:space="preserve"> quanto mais distante e inovadora as propostas de solução maior o impacto nas fronteiras da organização.</w:t>
      </w:r>
    </w:p>
    <w:p w14:paraId="49E12059" w14:textId="7FF42EDB" w:rsidR="00DD0E57" w:rsidRPr="001A2498" w:rsidRDefault="00AC6373" w:rsidP="00CD72B9">
      <w:pPr>
        <w:tabs>
          <w:tab w:val="left" w:pos="720"/>
          <w:tab w:val="left" w:pos="1080"/>
        </w:tabs>
        <w:ind w:firstLine="720"/>
        <w:jc w:val="both"/>
        <w:rPr>
          <w:rFonts w:ascii="Times New Roman" w:eastAsia="Times New Roman" w:hAnsi="Times New Roman" w:cs="Times New Roman"/>
          <w:szCs w:val="24"/>
          <w:lang w:eastAsia="pt-BR"/>
        </w:rPr>
      </w:pPr>
      <w:r w:rsidRPr="001A2498">
        <w:rPr>
          <w:rFonts w:ascii="Times New Roman" w:eastAsia="Times New Roman" w:hAnsi="Times New Roman" w:cs="Times New Roman"/>
          <w:szCs w:val="24"/>
          <w:lang w:eastAsia="pt-BR"/>
        </w:rPr>
        <w:t>Os autores também p</w:t>
      </w:r>
      <w:r w:rsidR="00DD0E57" w:rsidRPr="001A2498">
        <w:rPr>
          <w:rFonts w:ascii="Times New Roman" w:eastAsia="Times New Roman" w:hAnsi="Times New Roman" w:cs="Times New Roman"/>
          <w:szCs w:val="24"/>
          <w:lang w:eastAsia="pt-BR"/>
        </w:rPr>
        <w:t>ropõem uma estrutura para as organizações buscarem por conhecimento externo que englobe caminhos de pesquisa situados, analógicos, sofisticados e caminhos de pesquisa científica. O caminho de pesquisa analógico seria o mais apropriado para a expansão das fronteiras organizacionais</w:t>
      </w:r>
      <w:r w:rsidR="00674594" w:rsidRPr="001A2498">
        <w:rPr>
          <w:rFonts w:ascii="Times New Roman" w:eastAsia="Times New Roman" w:hAnsi="Times New Roman" w:cs="Times New Roman"/>
          <w:szCs w:val="24"/>
          <w:lang w:eastAsia="pt-BR"/>
        </w:rPr>
        <w:t>, pois tem foco no conhecimento distante</w:t>
      </w:r>
      <w:r w:rsidR="00DD0E57" w:rsidRPr="001A2498">
        <w:rPr>
          <w:rFonts w:ascii="Times New Roman" w:eastAsia="Times New Roman" w:hAnsi="Times New Roman" w:cs="Times New Roman"/>
          <w:szCs w:val="24"/>
          <w:lang w:eastAsia="pt-BR"/>
        </w:rPr>
        <w:t>.</w:t>
      </w:r>
      <w:r w:rsidR="00106764" w:rsidRPr="001A2498">
        <w:rPr>
          <w:rFonts w:ascii="Times New Roman" w:eastAsia="Times New Roman" w:hAnsi="Times New Roman" w:cs="Times New Roman"/>
          <w:szCs w:val="24"/>
          <w:lang w:eastAsia="pt-BR"/>
        </w:rPr>
        <w:t xml:space="preserve"> </w:t>
      </w:r>
      <w:r w:rsidR="00DD0E57" w:rsidRPr="001A2498">
        <w:rPr>
          <w:rFonts w:ascii="Times New Roman" w:eastAsia="Times New Roman" w:hAnsi="Times New Roman" w:cs="Times New Roman"/>
          <w:szCs w:val="24"/>
          <w:lang w:eastAsia="pt-BR"/>
        </w:rPr>
        <w:t xml:space="preserve">Foram distinguidos seis mecanismos de </w:t>
      </w:r>
      <w:r w:rsidR="00674594" w:rsidRPr="001A2498">
        <w:rPr>
          <w:rFonts w:ascii="Times New Roman" w:eastAsia="Times New Roman" w:hAnsi="Times New Roman" w:cs="Times New Roman"/>
          <w:szCs w:val="24"/>
          <w:lang w:eastAsia="pt-BR"/>
        </w:rPr>
        <w:t>expansão</w:t>
      </w:r>
      <w:r w:rsidR="00DD0E57" w:rsidRPr="001A2498">
        <w:rPr>
          <w:rFonts w:ascii="Times New Roman" w:eastAsia="Times New Roman" w:hAnsi="Times New Roman" w:cs="Times New Roman"/>
          <w:szCs w:val="24"/>
          <w:lang w:eastAsia="pt-BR"/>
        </w:rPr>
        <w:t xml:space="preserve"> de fronteiras que levam a um modelo que descreve três funções diferentes </w:t>
      </w:r>
      <w:r w:rsidR="00707DB4" w:rsidRPr="001A2498">
        <w:rPr>
          <w:rFonts w:ascii="Times New Roman" w:eastAsia="Times New Roman" w:hAnsi="Times New Roman" w:cs="Times New Roman"/>
          <w:szCs w:val="24"/>
          <w:lang w:eastAsia="pt-BR"/>
        </w:rPr>
        <w:t>cujos</w:t>
      </w:r>
      <w:r w:rsidR="00DD0E57" w:rsidRPr="001A2498">
        <w:rPr>
          <w:rFonts w:ascii="Times New Roman" w:eastAsia="Times New Roman" w:hAnsi="Times New Roman" w:cs="Times New Roman"/>
          <w:szCs w:val="24"/>
          <w:lang w:eastAsia="pt-BR"/>
        </w:rPr>
        <w:t xml:space="preserve"> principais usuários podem cumprir para compartilhar e com eficiência o conhecimento</w:t>
      </w:r>
      <w:r w:rsidR="00106764" w:rsidRPr="001A2498">
        <w:rPr>
          <w:rFonts w:ascii="Times New Roman" w:eastAsia="Times New Roman" w:hAnsi="Times New Roman" w:cs="Times New Roman"/>
          <w:szCs w:val="24"/>
          <w:lang w:eastAsia="pt-BR"/>
        </w:rPr>
        <w:t>,</w:t>
      </w:r>
      <w:r w:rsidR="00DD0E57" w:rsidRPr="001A2498">
        <w:rPr>
          <w:rFonts w:ascii="Times New Roman" w:eastAsia="Times New Roman" w:hAnsi="Times New Roman" w:cs="Times New Roman"/>
          <w:szCs w:val="24"/>
          <w:lang w:eastAsia="pt-BR"/>
        </w:rPr>
        <w:t xml:space="preserve"> são elas: </w:t>
      </w:r>
      <w:r w:rsidR="00707DB4" w:rsidRPr="001A2498">
        <w:rPr>
          <w:rFonts w:ascii="Times New Roman" w:eastAsia="Times New Roman" w:hAnsi="Times New Roman" w:cs="Times New Roman"/>
          <w:szCs w:val="24"/>
          <w:lang w:eastAsia="pt-BR"/>
        </w:rPr>
        <w:t xml:space="preserve">i) </w:t>
      </w:r>
      <w:r w:rsidR="00DD0E57" w:rsidRPr="001A2498">
        <w:rPr>
          <w:rFonts w:ascii="Times New Roman" w:eastAsia="Times New Roman" w:hAnsi="Times New Roman" w:cs="Times New Roman"/>
          <w:szCs w:val="24"/>
          <w:lang w:eastAsia="pt-BR"/>
        </w:rPr>
        <w:t>papel de especialista</w:t>
      </w:r>
      <w:r w:rsidR="00707DB4" w:rsidRPr="001A2498">
        <w:rPr>
          <w:rFonts w:ascii="Times New Roman" w:eastAsia="Times New Roman" w:hAnsi="Times New Roman" w:cs="Times New Roman"/>
          <w:szCs w:val="24"/>
          <w:lang w:eastAsia="pt-BR"/>
        </w:rPr>
        <w:t xml:space="preserve">; </w:t>
      </w:r>
      <w:proofErr w:type="spellStart"/>
      <w:proofErr w:type="gramStart"/>
      <w:r w:rsidR="00707DB4" w:rsidRPr="001A2498">
        <w:rPr>
          <w:rFonts w:ascii="Times New Roman" w:eastAsia="Times New Roman" w:hAnsi="Times New Roman" w:cs="Times New Roman"/>
          <w:szCs w:val="24"/>
          <w:lang w:eastAsia="pt-BR"/>
        </w:rPr>
        <w:t>ii</w:t>
      </w:r>
      <w:proofErr w:type="spellEnd"/>
      <w:proofErr w:type="gramEnd"/>
      <w:r w:rsidR="00707DB4" w:rsidRPr="001A2498">
        <w:rPr>
          <w:rFonts w:ascii="Times New Roman" w:eastAsia="Times New Roman" w:hAnsi="Times New Roman" w:cs="Times New Roman"/>
          <w:szCs w:val="24"/>
          <w:lang w:eastAsia="pt-BR"/>
        </w:rPr>
        <w:t>)</w:t>
      </w:r>
      <w:r w:rsidR="00DD0E57" w:rsidRPr="001A2498">
        <w:rPr>
          <w:rFonts w:ascii="Times New Roman" w:eastAsia="Times New Roman" w:hAnsi="Times New Roman" w:cs="Times New Roman"/>
          <w:szCs w:val="24"/>
          <w:lang w:eastAsia="pt-BR"/>
        </w:rPr>
        <w:t xml:space="preserve"> papel colaborativo</w:t>
      </w:r>
      <w:r w:rsidR="00707DB4" w:rsidRPr="001A2498">
        <w:rPr>
          <w:rFonts w:ascii="Times New Roman" w:eastAsia="Times New Roman" w:hAnsi="Times New Roman" w:cs="Times New Roman"/>
          <w:szCs w:val="24"/>
          <w:lang w:eastAsia="pt-BR"/>
        </w:rPr>
        <w:t>;</w:t>
      </w:r>
      <w:r w:rsidR="00DD0E57" w:rsidRPr="001A2498">
        <w:rPr>
          <w:rFonts w:ascii="Times New Roman" w:eastAsia="Times New Roman" w:hAnsi="Times New Roman" w:cs="Times New Roman"/>
          <w:szCs w:val="24"/>
          <w:lang w:eastAsia="pt-BR"/>
        </w:rPr>
        <w:t xml:space="preserve"> e </w:t>
      </w:r>
      <w:proofErr w:type="spellStart"/>
      <w:r w:rsidR="00707DB4" w:rsidRPr="001A2498">
        <w:rPr>
          <w:rFonts w:ascii="Times New Roman" w:eastAsia="Times New Roman" w:hAnsi="Times New Roman" w:cs="Times New Roman"/>
          <w:szCs w:val="24"/>
          <w:lang w:eastAsia="pt-BR"/>
        </w:rPr>
        <w:t>iii</w:t>
      </w:r>
      <w:proofErr w:type="spellEnd"/>
      <w:r w:rsidR="00707DB4" w:rsidRPr="001A2498">
        <w:rPr>
          <w:rFonts w:ascii="Times New Roman" w:eastAsia="Times New Roman" w:hAnsi="Times New Roman" w:cs="Times New Roman"/>
          <w:szCs w:val="24"/>
          <w:lang w:eastAsia="pt-BR"/>
        </w:rPr>
        <w:t xml:space="preserve">) </w:t>
      </w:r>
      <w:r w:rsidR="00DD0E57" w:rsidRPr="001A2498">
        <w:rPr>
          <w:rFonts w:ascii="Times New Roman" w:eastAsia="Times New Roman" w:hAnsi="Times New Roman" w:cs="Times New Roman"/>
          <w:szCs w:val="24"/>
          <w:lang w:eastAsia="pt-BR"/>
        </w:rPr>
        <w:t>papel educacional.</w:t>
      </w:r>
      <w:r w:rsidR="00106764" w:rsidRPr="001A2498">
        <w:rPr>
          <w:rFonts w:ascii="Times New Roman" w:eastAsia="Times New Roman" w:hAnsi="Times New Roman" w:cs="Times New Roman"/>
          <w:szCs w:val="24"/>
          <w:lang w:eastAsia="pt-BR"/>
        </w:rPr>
        <w:t xml:space="preserve"> A</w:t>
      </w:r>
      <w:r w:rsidR="00DD0E57" w:rsidRPr="001A2498">
        <w:rPr>
          <w:rFonts w:ascii="Times New Roman" w:eastAsia="Times New Roman" w:hAnsi="Times New Roman" w:cs="Times New Roman"/>
          <w:szCs w:val="24"/>
          <w:lang w:eastAsia="pt-BR"/>
        </w:rPr>
        <w:t>lgumas questões sobre os mecanismos precis</w:t>
      </w:r>
      <w:r w:rsidR="00106764" w:rsidRPr="001A2498">
        <w:rPr>
          <w:rFonts w:ascii="Times New Roman" w:eastAsia="Times New Roman" w:hAnsi="Times New Roman" w:cs="Times New Roman"/>
          <w:szCs w:val="24"/>
          <w:lang w:eastAsia="pt-BR"/>
        </w:rPr>
        <w:t>am ser consideradas</w:t>
      </w:r>
      <w:r w:rsidR="00DD0E57" w:rsidRPr="001A2498">
        <w:rPr>
          <w:rFonts w:ascii="Times New Roman" w:eastAsia="Times New Roman" w:hAnsi="Times New Roman" w:cs="Times New Roman"/>
          <w:szCs w:val="24"/>
          <w:lang w:eastAsia="pt-BR"/>
        </w:rPr>
        <w:t xml:space="preserve"> no trabalho ao unir os mundos de pensamento de diferentes indústrias, funções e disciplinas, sem esquema cognitivo, vocabulários e prioridades comuns.</w:t>
      </w:r>
      <w:r w:rsidR="00106764" w:rsidRPr="001A2498">
        <w:rPr>
          <w:rFonts w:ascii="Times New Roman" w:eastAsia="Times New Roman" w:hAnsi="Times New Roman" w:cs="Times New Roman"/>
          <w:szCs w:val="24"/>
          <w:lang w:eastAsia="pt-BR"/>
        </w:rPr>
        <w:t xml:space="preserve"> Não há como considerar a expansão de barreiras se o conhecimento não puder ser assimilado pelos atores organizacionais</w:t>
      </w:r>
      <w:r w:rsidR="0051737A" w:rsidRPr="001A2498">
        <w:rPr>
          <w:rFonts w:ascii="Times New Roman" w:eastAsia="Times New Roman" w:hAnsi="Times New Roman" w:cs="Times New Roman"/>
          <w:szCs w:val="24"/>
          <w:lang w:eastAsia="pt-BR"/>
        </w:rPr>
        <w:t xml:space="preserve"> (</w:t>
      </w:r>
      <w:r w:rsidR="00894E49" w:rsidRPr="001A2498">
        <w:rPr>
          <w:rFonts w:ascii="Times New Roman" w:eastAsia="Times New Roman" w:hAnsi="Times New Roman" w:cs="Times New Roman"/>
          <w:bCs/>
          <w:szCs w:val="24"/>
          <w:lang w:eastAsia="pt-BR"/>
        </w:rPr>
        <w:t>Lopez-Veja</w:t>
      </w:r>
      <w:r w:rsidR="004D301B" w:rsidRPr="001A2498">
        <w:rPr>
          <w:rFonts w:ascii="Times New Roman" w:eastAsia="Times New Roman" w:hAnsi="Times New Roman" w:cs="Times New Roman"/>
          <w:bCs/>
          <w:szCs w:val="24"/>
          <w:lang w:eastAsia="pt-BR"/>
        </w:rPr>
        <w:t>;</w:t>
      </w:r>
      <w:r w:rsidR="00894E49" w:rsidRPr="001A2498">
        <w:rPr>
          <w:rFonts w:ascii="Times New Roman" w:eastAsia="Times New Roman" w:hAnsi="Times New Roman" w:cs="Times New Roman"/>
          <w:bCs/>
          <w:szCs w:val="24"/>
          <w:lang w:eastAsia="pt-BR"/>
        </w:rPr>
        <w:t xml:space="preserve"> </w:t>
      </w:r>
      <w:proofErr w:type="spellStart"/>
      <w:r w:rsidR="00894E49" w:rsidRPr="001A2498">
        <w:rPr>
          <w:rFonts w:ascii="Times New Roman" w:eastAsia="Times New Roman" w:hAnsi="Times New Roman" w:cs="Times New Roman"/>
          <w:bCs/>
          <w:szCs w:val="24"/>
          <w:lang w:eastAsia="pt-BR"/>
        </w:rPr>
        <w:t>Tell</w:t>
      </w:r>
      <w:proofErr w:type="spellEnd"/>
      <w:r w:rsidR="00894E49" w:rsidRPr="001A2498">
        <w:rPr>
          <w:rFonts w:ascii="Times New Roman" w:eastAsia="Times New Roman" w:hAnsi="Times New Roman" w:cs="Times New Roman"/>
          <w:bCs/>
          <w:szCs w:val="24"/>
          <w:lang w:eastAsia="pt-BR"/>
        </w:rPr>
        <w:t xml:space="preserve"> &amp; </w:t>
      </w:r>
      <w:proofErr w:type="spellStart"/>
      <w:r w:rsidR="00894E49" w:rsidRPr="001A2498">
        <w:rPr>
          <w:rFonts w:ascii="Times New Roman" w:eastAsia="Times New Roman" w:hAnsi="Times New Roman" w:cs="Times New Roman"/>
          <w:bCs/>
          <w:szCs w:val="24"/>
          <w:lang w:eastAsia="pt-BR"/>
        </w:rPr>
        <w:t>Vanhaverbeke</w:t>
      </w:r>
      <w:proofErr w:type="spellEnd"/>
      <w:r w:rsidR="00894E49" w:rsidRPr="001A2498">
        <w:rPr>
          <w:rFonts w:ascii="Times New Roman" w:eastAsia="Times New Roman" w:hAnsi="Times New Roman" w:cs="Times New Roman"/>
          <w:bCs/>
          <w:szCs w:val="24"/>
          <w:lang w:eastAsia="pt-BR"/>
        </w:rPr>
        <w:t>, 201</w:t>
      </w:r>
      <w:r w:rsidR="00C777C8" w:rsidRPr="001A2498">
        <w:rPr>
          <w:rFonts w:ascii="Times New Roman" w:eastAsia="Times New Roman" w:hAnsi="Times New Roman" w:cs="Times New Roman"/>
          <w:bCs/>
          <w:szCs w:val="24"/>
          <w:lang w:eastAsia="pt-BR"/>
        </w:rPr>
        <w:t>5</w:t>
      </w:r>
      <w:r w:rsidR="00894E49" w:rsidRPr="001A2498">
        <w:rPr>
          <w:rFonts w:ascii="Times New Roman" w:eastAsia="Times New Roman" w:hAnsi="Times New Roman" w:cs="Times New Roman"/>
          <w:bCs/>
          <w:szCs w:val="24"/>
          <w:lang w:eastAsia="pt-BR"/>
        </w:rPr>
        <w:t>; Mass</w:t>
      </w:r>
      <w:r w:rsidR="004D301B" w:rsidRPr="001A2498">
        <w:rPr>
          <w:rFonts w:ascii="Times New Roman" w:eastAsia="Times New Roman" w:hAnsi="Times New Roman" w:cs="Times New Roman"/>
          <w:bCs/>
          <w:szCs w:val="24"/>
          <w:lang w:eastAsia="pt-BR"/>
        </w:rPr>
        <w:t xml:space="preserve">; </w:t>
      </w:r>
      <w:proofErr w:type="spellStart"/>
      <w:r w:rsidR="004D301B" w:rsidRPr="001A2498">
        <w:rPr>
          <w:rFonts w:ascii="Times New Roman" w:eastAsia="Times New Roman" w:hAnsi="Times New Roman" w:cs="Times New Roman"/>
          <w:bCs/>
          <w:szCs w:val="24"/>
          <w:lang w:eastAsia="pt-BR"/>
        </w:rPr>
        <w:t>Fenema</w:t>
      </w:r>
      <w:proofErr w:type="spellEnd"/>
      <w:r w:rsidR="00894E49" w:rsidRPr="001A2498">
        <w:rPr>
          <w:rFonts w:ascii="Times New Roman" w:eastAsia="Times New Roman" w:hAnsi="Times New Roman" w:cs="Times New Roman"/>
          <w:bCs/>
          <w:szCs w:val="24"/>
          <w:lang w:eastAsia="pt-BR"/>
        </w:rPr>
        <w:t xml:space="preserve"> &amp; </w:t>
      </w:r>
      <w:proofErr w:type="spellStart"/>
      <w:r w:rsidR="00894E49" w:rsidRPr="001A2498">
        <w:rPr>
          <w:rFonts w:ascii="Times New Roman" w:eastAsia="Times New Roman" w:hAnsi="Times New Roman" w:cs="Times New Roman"/>
          <w:bCs/>
          <w:szCs w:val="24"/>
          <w:lang w:eastAsia="pt-BR"/>
        </w:rPr>
        <w:t>Soeters</w:t>
      </w:r>
      <w:proofErr w:type="spellEnd"/>
      <w:r w:rsidR="00894E49" w:rsidRPr="001A2498">
        <w:rPr>
          <w:rFonts w:ascii="Times New Roman" w:eastAsia="Times New Roman" w:hAnsi="Times New Roman" w:cs="Times New Roman"/>
          <w:bCs/>
          <w:szCs w:val="24"/>
          <w:lang w:eastAsia="pt-BR"/>
        </w:rPr>
        <w:t>, 201</w:t>
      </w:r>
      <w:r w:rsidR="00AD030F" w:rsidRPr="001A2498">
        <w:rPr>
          <w:rFonts w:ascii="Times New Roman" w:eastAsia="Times New Roman" w:hAnsi="Times New Roman" w:cs="Times New Roman"/>
          <w:bCs/>
          <w:szCs w:val="24"/>
          <w:lang w:eastAsia="pt-BR"/>
        </w:rPr>
        <w:t>6</w:t>
      </w:r>
      <w:r w:rsidR="00894E49" w:rsidRPr="001A2498">
        <w:rPr>
          <w:rFonts w:ascii="Times New Roman" w:eastAsia="Times New Roman" w:hAnsi="Times New Roman" w:cs="Times New Roman"/>
          <w:bCs/>
          <w:szCs w:val="24"/>
          <w:lang w:eastAsia="pt-BR"/>
        </w:rPr>
        <w:t>)</w:t>
      </w:r>
      <w:r w:rsidR="00894E49" w:rsidRPr="001A2498">
        <w:rPr>
          <w:rFonts w:ascii="Times New Roman" w:eastAsia="Times New Roman" w:hAnsi="Times New Roman" w:cs="Times New Roman"/>
          <w:szCs w:val="24"/>
          <w:lang w:eastAsia="pt-BR"/>
        </w:rPr>
        <w:t>.</w:t>
      </w:r>
    </w:p>
    <w:p w14:paraId="5CA2C06F" w14:textId="55B68AE8" w:rsidR="00DD0E57" w:rsidRPr="001A2498" w:rsidRDefault="00674594" w:rsidP="00CD72B9">
      <w:pPr>
        <w:tabs>
          <w:tab w:val="left" w:pos="720"/>
          <w:tab w:val="left" w:pos="1080"/>
        </w:tabs>
        <w:ind w:firstLine="720"/>
        <w:jc w:val="both"/>
        <w:rPr>
          <w:rFonts w:ascii="Times New Roman" w:eastAsia="Times New Roman" w:hAnsi="Times New Roman" w:cs="Times New Roman"/>
          <w:szCs w:val="24"/>
          <w:lang w:eastAsia="pt-BR"/>
        </w:rPr>
      </w:pPr>
      <w:r w:rsidRPr="001A2498">
        <w:rPr>
          <w:rFonts w:ascii="Times New Roman" w:eastAsia="Times New Roman" w:hAnsi="Times New Roman" w:cs="Times New Roman"/>
          <w:szCs w:val="24"/>
          <w:lang w:eastAsia="pt-BR"/>
        </w:rPr>
        <w:t>A</w:t>
      </w:r>
      <w:r w:rsidR="00DD0E57" w:rsidRPr="001A2498">
        <w:rPr>
          <w:rFonts w:ascii="Times New Roman" w:eastAsia="Times New Roman" w:hAnsi="Times New Roman" w:cs="Times New Roman"/>
          <w:szCs w:val="24"/>
          <w:lang w:eastAsia="pt-BR"/>
        </w:rPr>
        <w:t xml:space="preserve"> evolução na compreensão do grupo sobre a melhor forma de compartilhar conhecimento </w:t>
      </w:r>
      <w:r w:rsidRPr="001A2498">
        <w:rPr>
          <w:rFonts w:ascii="Times New Roman" w:eastAsia="Times New Roman" w:hAnsi="Times New Roman" w:cs="Times New Roman"/>
          <w:szCs w:val="24"/>
          <w:lang w:eastAsia="pt-BR"/>
        </w:rPr>
        <w:t xml:space="preserve">depende de </w:t>
      </w:r>
      <w:r w:rsidR="00DD0E57" w:rsidRPr="001A2498">
        <w:rPr>
          <w:rFonts w:ascii="Times New Roman" w:eastAsia="Times New Roman" w:hAnsi="Times New Roman" w:cs="Times New Roman"/>
          <w:szCs w:val="24"/>
          <w:lang w:eastAsia="pt-BR"/>
        </w:rPr>
        <w:t>diferentes contingências</w:t>
      </w:r>
      <w:r w:rsidR="00741B63" w:rsidRPr="001A2498">
        <w:rPr>
          <w:rFonts w:ascii="Times New Roman" w:eastAsia="Times New Roman" w:hAnsi="Times New Roman" w:cs="Times New Roman"/>
          <w:szCs w:val="24"/>
          <w:lang w:eastAsia="pt-BR"/>
        </w:rPr>
        <w:t>. Entretanto</w:t>
      </w:r>
      <w:r w:rsidRPr="001A2498">
        <w:rPr>
          <w:rFonts w:ascii="Times New Roman" w:eastAsia="Times New Roman" w:hAnsi="Times New Roman" w:cs="Times New Roman"/>
          <w:szCs w:val="24"/>
          <w:lang w:eastAsia="pt-BR"/>
        </w:rPr>
        <w:t xml:space="preserve"> é enfatizad</w:t>
      </w:r>
      <w:r w:rsidR="00741B63" w:rsidRPr="001A2498">
        <w:rPr>
          <w:rFonts w:ascii="Times New Roman" w:eastAsia="Times New Roman" w:hAnsi="Times New Roman" w:cs="Times New Roman"/>
          <w:szCs w:val="24"/>
          <w:lang w:eastAsia="pt-BR"/>
        </w:rPr>
        <w:t>a</w:t>
      </w:r>
      <w:r w:rsidR="00DD0E57" w:rsidRPr="001A2498">
        <w:rPr>
          <w:rFonts w:ascii="Times New Roman" w:eastAsia="Times New Roman" w:hAnsi="Times New Roman" w:cs="Times New Roman"/>
          <w:szCs w:val="24"/>
          <w:lang w:eastAsia="pt-BR"/>
        </w:rPr>
        <w:t xml:space="preserve"> a importância do papel dos usuários chave</w:t>
      </w:r>
      <w:r w:rsidRPr="001A2498">
        <w:rPr>
          <w:rFonts w:ascii="Times New Roman" w:eastAsia="Times New Roman" w:hAnsi="Times New Roman" w:cs="Times New Roman"/>
          <w:szCs w:val="24"/>
          <w:lang w:eastAsia="pt-BR"/>
        </w:rPr>
        <w:t xml:space="preserve"> nesses processos. N</w:t>
      </w:r>
      <w:r w:rsidR="00DD0E57" w:rsidRPr="001A2498">
        <w:rPr>
          <w:rFonts w:ascii="Times New Roman" w:eastAsia="Times New Roman" w:hAnsi="Times New Roman" w:cs="Times New Roman"/>
          <w:szCs w:val="24"/>
          <w:lang w:eastAsia="pt-BR"/>
        </w:rPr>
        <w:t>ovos insights</w:t>
      </w:r>
      <w:r w:rsidRPr="001A2498">
        <w:rPr>
          <w:rFonts w:ascii="Times New Roman" w:eastAsia="Times New Roman" w:hAnsi="Times New Roman" w:cs="Times New Roman"/>
          <w:szCs w:val="24"/>
          <w:lang w:eastAsia="pt-BR"/>
        </w:rPr>
        <w:t xml:space="preserve"> foram apresentados</w:t>
      </w:r>
      <w:r w:rsidR="00DD0E57" w:rsidRPr="001A2498">
        <w:rPr>
          <w:rFonts w:ascii="Times New Roman" w:eastAsia="Times New Roman" w:hAnsi="Times New Roman" w:cs="Times New Roman"/>
          <w:szCs w:val="24"/>
          <w:lang w:eastAsia="pt-BR"/>
        </w:rPr>
        <w:t xml:space="preserve"> sobre as capacidades organizacionais necessárias para o sucesso da intermediação do conhecimento e sobre os tipos de situações em que os intermediários do conhecimento podem fornecer valor, facilitando combinações de conhecimento que, de outra forma, poderiam passar despercebidas.</w:t>
      </w:r>
      <w:r w:rsidRPr="001A2498">
        <w:rPr>
          <w:rFonts w:ascii="Times New Roman" w:eastAsia="Times New Roman" w:hAnsi="Times New Roman" w:cs="Times New Roman"/>
          <w:szCs w:val="24"/>
          <w:lang w:eastAsia="pt-BR"/>
        </w:rPr>
        <w:t xml:space="preserve"> </w:t>
      </w:r>
      <w:r w:rsidR="00DD0E57" w:rsidRPr="001A2498">
        <w:rPr>
          <w:rFonts w:ascii="Times New Roman" w:eastAsia="Times New Roman" w:hAnsi="Times New Roman" w:cs="Times New Roman"/>
          <w:szCs w:val="24"/>
          <w:lang w:eastAsia="pt-BR"/>
        </w:rPr>
        <w:t xml:space="preserve">Como um grupo de </w:t>
      </w:r>
      <w:r w:rsidRPr="001A2498">
        <w:rPr>
          <w:rFonts w:ascii="Times New Roman" w:eastAsia="Times New Roman" w:hAnsi="Times New Roman" w:cs="Times New Roman"/>
          <w:szCs w:val="24"/>
          <w:lang w:eastAsia="pt-BR"/>
        </w:rPr>
        <w:t>expansão</w:t>
      </w:r>
      <w:r w:rsidR="00DD0E57" w:rsidRPr="001A2498">
        <w:rPr>
          <w:rFonts w:ascii="Times New Roman" w:eastAsia="Times New Roman" w:hAnsi="Times New Roman" w:cs="Times New Roman"/>
          <w:szCs w:val="24"/>
          <w:lang w:eastAsia="pt-BR"/>
        </w:rPr>
        <w:t xml:space="preserve"> de limites possui uma gama diversificada de atitudes e crenças, indivíduos específicos podem influenciar o conhecimento que é considerado relevante ao enquadrar o problema do grupo de maneiras específicas</w:t>
      </w:r>
      <w:r w:rsidRPr="001A2498">
        <w:rPr>
          <w:rFonts w:ascii="Times New Roman" w:hAnsi="Times New Roman" w:cs="Times New Roman"/>
          <w:szCs w:val="24"/>
        </w:rPr>
        <w:t xml:space="preserve"> (</w:t>
      </w:r>
      <w:proofErr w:type="spellStart"/>
      <w:r w:rsidR="004D301B" w:rsidRPr="001A2498">
        <w:rPr>
          <w:rFonts w:ascii="Times New Roman" w:hAnsi="Times New Roman" w:cs="Times New Roman"/>
          <w:szCs w:val="24"/>
        </w:rPr>
        <w:t>Hakanson</w:t>
      </w:r>
      <w:proofErr w:type="spellEnd"/>
      <w:r w:rsidR="004D301B" w:rsidRPr="001A2498">
        <w:rPr>
          <w:rFonts w:ascii="Times New Roman" w:hAnsi="Times New Roman" w:cs="Times New Roman"/>
          <w:szCs w:val="24"/>
        </w:rPr>
        <w:t xml:space="preserve">; </w:t>
      </w:r>
      <w:proofErr w:type="spellStart"/>
      <w:r w:rsidR="004D301B" w:rsidRPr="001A2498">
        <w:rPr>
          <w:rFonts w:ascii="Times New Roman" w:hAnsi="Times New Roman" w:cs="Times New Roman"/>
          <w:szCs w:val="24"/>
        </w:rPr>
        <w:t>Caessens</w:t>
      </w:r>
      <w:proofErr w:type="spellEnd"/>
      <w:r w:rsidR="004D301B" w:rsidRPr="001A2498">
        <w:rPr>
          <w:rFonts w:ascii="Times New Roman" w:hAnsi="Times New Roman" w:cs="Times New Roman"/>
          <w:szCs w:val="24"/>
        </w:rPr>
        <w:t xml:space="preserve"> &amp; Macaulay, 2011; </w:t>
      </w:r>
      <w:proofErr w:type="spellStart"/>
      <w:r w:rsidR="004D301B" w:rsidRPr="001A2498">
        <w:rPr>
          <w:rFonts w:ascii="Times New Roman" w:hAnsi="Times New Roman" w:cs="Times New Roman"/>
          <w:szCs w:val="24"/>
        </w:rPr>
        <w:t>Gasson</w:t>
      </w:r>
      <w:proofErr w:type="spellEnd"/>
      <w:r w:rsidR="004D301B" w:rsidRPr="001A2498">
        <w:rPr>
          <w:rFonts w:ascii="Times New Roman" w:hAnsi="Times New Roman" w:cs="Times New Roman"/>
          <w:szCs w:val="24"/>
        </w:rPr>
        <w:t xml:space="preserve">, </w:t>
      </w:r>
      <w:r w:rsidRPr="001A2498">
        <w:rPr>
          <w:rFonts w:ascii="Times New Roman" w:hAnsi="Times New Roman" w:cs="Times New Roman"/>
          <w:szCs w:val="24"/>
        </w:rPr>
        <w:t>2017)</w:t>
      </w:r>
      <w:r w:rsidR="004D301B" w:rsidRPr="001A2498">
        <w:rPr>
          <w:rFonts w:ascii="Times New Roman" w:hAnsi="Times New Roman" w:cs="Times New Roman"/>
          <w:szCs w:val="24"/>
        </w:rPr>
        <w:t>.</w:t>
      </w:r>
    </w:p>
    <w:p w14:paraId="521058BA" w14:textId="77777777" w:rsidR="00D66EF1" w:rsidRDefault="00674594" w:rsidP="00CD72B9">
      <w:pPr>
        <w:ind w:firstLine="709"/>
        <w:jc w:val="both"/>
        <w:rPr>
          <w:rFonts w:ascii="Times New Roman" w:hAnsi="Times New Roman" w:cs="Times New Roman"/>
          <w:szCs w:val="24"/>
          <w:shd w:val="clear" w:color="auto" w:fill="FFFFFF"/>
        </w:rPr>
      </w:pPr>
      <w:r w:rsidRPr="001A2498">
        <w:rPr>
          <w:rFonts w:ascii="Times New Roman" w:hAnsi="Times New Roman" w:cs="Times New Roman"/>
          <w:szCs w:val="24"/>
          <w:shd w:val="clear" w:color="auto" w:fill="FFFFFF"/>
        </w:rPr>
        <w:t xml:space="preserve">Os tipos de fronteiras apresentados por </w:t>
      </w:r>
      <w:r w:rsidR="00E17BA7" w:rsidRPr="001A2498">
        <w:rPr>
          <w:rFonts w:ascii="Times New Roman" w:hAnsi="Times New Roman" w:cs="Times New Roman"/>
          <w:szCs w:val="24"/>
          <w:shd w:val="clear" w:color="auto" w:fill="FFFFFF"/>
        </w:rPr>
        <w:t>Ma</w:t>
      </w:r>
      <w:r w:rsidR="00460450" w:rsidRPr="001A2498">
        <w:rPr>
          <w:rFonts w:ascii="Times New Roman" w:hAnsi="Times New Roman" w:cs="Times New Roman"/>
          <w:szCs w:val="24"/>
          <w:shd w:val="clear" w:color="auto" w:fill="FFFFFF"/>
        </w:rPr>
        <w:t>s</w:t>
      </w:r>
      <w:r w:rsidR="00E17BA7" w:rsidRPr="001A2498">
        <w:rPr>
          <w:rFonts w:ascii="Times New Roman" w:hAnsi="Times New Roman" w:cs="Times New Roman"/>
          <w:szCs w:val="24"/>
          <w:shd w:val="clear" w:color="auto" w:fill="FFFFFF"/>
        </w:rPr>
        <w:t>s</w:t>
      </w:r>
      <w:r w:rsidRPr="001A2498">
        <w:rPr>
          <w:rFonts w:ascii="Times New Roman" w:eastAsia="Times New Roman" w:hAnsi="Times New Roman" w:cs="Times New Roman"/>
          <w:bCs/>
          <w:szCs w:val="24"/>
          <w:lang w:eastAsia="pt-BR"/>
        </w:rPr>
        <w:t xml:space="preserve">, </w:t>
      </w:r>
      <w:proofErr w:type="spellStart"/>
      <w:r w:rsidRPr="001A2498">
        <w:rPr>
          <w:rFonts w:ascii="Times New Roman" w:eastAsia="Times New Roman" w:hAnsi="Times New Roman" w:cs="Times New Roman"/>
          <w:bCs/>
          <w:szCs w:val="24"/>
          <w:lang w:eastAsia="pt-BR"/>
        </w:rPr>
        <w:t>Fenema</w:t>
      </w:r>
      <w:proofErr w:type="spellEnd"/>
      <w:r w:rsidRPr="001A2498">
        <w:rPr>
          <w:rFonts w:ascii="Times New Roman" w:eastAsia="Times New Roman" w:hAnsi="Times New Roman" w:cs="Times New Roman"/>
          <w:bCs/>
          <w:szCs w:val="24"/>
          <w:lang w:eastAsia="pt-BR"/>
        </w:rPr>
        <w:t xml:space="preserve">, e </w:t>
      </w:r>
      <w:proofErr w:type="spellStart"/>
      <w:r w:rsidRPr="001A2498">
        <w:rPr>
          <w:rFonts w:ascii="Times New Roman" w:eastAsia="Times New Roman" w:hAnsi="Times New Roman" w:cs="Times New Roman"/>
          <w:bCs/>
          <w:szCs w:val="24"/>
          <w:lang w:eastAsia="pt-BR"/>
        </w:rPr>
        <w:t>Soeters</w:t>
      </w:r>
      <w:proofErr w:type="spellEnd"/>
      <w:r w:rsidRPr="001A2498">
        <w:rPr>
          <w:rFonts w:ascii="Times New Roman" w:eastAsia="Times New Roman" w:hAnsi="Times New Roman" w:cs="Times New Roman"/>
          <w:bCs/>
          <w:szCs w:val="24"/>
          <w:lang w:eastAsia="pt-BR"/>
        </w:rPr>
        <w:t xml:space="preserve"> </w:t>
      </w:r>
      <w:r w:rsidR="00E17BA7" w:rsidRPr="001A2498">
        <w:rPr>
          <w:rFonts w:ascii="Times New Roman" w:eastAsia="Times New Roman" w:hAnsi="Times New Roman" w:cs="Times New Roman"/>
          <w:bCs/>
          <w:szCs w:val="24"/>
          <w:lang w:eastAsia="pt-BR"/>
        </w:rPr>
        <w:t>(</w:t>
      </w:r>
      <w:r w:rsidRPr="001A2498">
        <w:rPr>
          <w:rFonts w:ascii="Times New Roman" w:eastAsia="Times New Roman" w:hAnsi="Times New Roman" w:cs="Times New Roman"/>
          <w:bCs/>
          <w:szCs w:val="24"/>
          <w:lang w:eastAsia="pt-BR"/>
        </w:rPr>
        <w:t>2016)</w:t>
      </w:r>
      <w:r w:rsidR="00F84DE8" w:rsidRPr="001A2498">
        <w:rPr>
          <w:rFonts w:ascii="Times New Roman" w:eastAsia="Times New Roman" w:hAnsi="Times New Roman" w:cs="Times New Roman"/>
          <w:bCs/>
          <w:szCs w:val="24"/>
          <w:lang w:eastAsia="pt-BR"/>
        </w:rPr>
        <w:t>:</w:t>
      </w:r>
      <w:r w:rsidR="00E17BA7" w:rsidRPr="001A2498">
        <w:rPr>
          <w:rFonts w:ascii="Times New Roman" w:eastAsia="Times New Roman" w:hAnsi="Times New Roman" w:cs="Times New Roman"/>
          <w:bCs/>
          <w:szCs w:val="24"/>
          <w:lang w:eastAsia="pt-BR"/>
        </w:rPr>
        <w:t xml:space="preserve"> </w:t>
      </w:r>
      <w:proofErr w:type="gramStart"/>
      <w:r w:rsidR="00E17BA7" w:rsidRPr="001A2498">
        <w:rPr>
          <w:rFonts w:ascii="Times New Roman" w:eastAsia="Times New Roman" w:hAnsi="Times New Roman" w:cs="Times New Roman"/>
          <w:bCs/>
          <w:szCs w:val="24"/>
          <w:lang w:eastAsia="pt-BR"/>
        </w:rPr>
        <w:t>estruturais, sociais</w:t>
      </w:r>
      <w:proofErr w:type="gramEnd"/>
      <w:r w:rsidR="00E17BA7" w:rsidRPr="001A2498">
        <w:rPr>
          <w:rFonts w:ascii="Times New Roman" w:eastAsia="Times New Roman" w:hAnsi="Times New Roman" w:cs="Times New Roman"/>
          <w:bCs/>
          <w:szCs w:val="24"/>
          <w:lang w:eastAsia="pt-BR"/>
        </w:rPr>
        <w:t xml:space="preserve"> e cognitivas</w:t>
      </w:r>
      <w:r w:rsidR="00F84DE8" w:rsidRPr="001A2498">
        <w:rPr>
          <w:rFonts w:ascii="Times New Roman" w:eastAsia="Times New Roman" w:hAnsi="Times New Roman" w:cs="Times New Roman"/>
          <w:bCs/>
          <w:szCs w:val="24"/>
          <w:lang w:eastAsia="pt-BR"/>
        </w:rPr>
        <w:t>, r</w:t>
      </w:r>
      <w:r w:rsidR="00E17BA7" w:rsidRPr="001A2498">
        <w:rPr>
          <w:rFonts w:ascii="Times New Roman" w:eastAsia="Times New Roman" w:hAnsi="Times New Roman" w:cs="Times New Roman"/>
          <w:szCs w:val="24"/>
          <w:lang w:eastAsia="pt-BR"/>
        </w:rPr>
        <w:t>epresentam respectivamente</w:t>
      </w:r>
      <w:r w:rsidR="0068388D" w:rsidRPr="001A2498">
        <w:rPr>
          <w:rFonts w:ascii="Times New Roman" w:eastAsia="Times New Roman" w:hAnsi="Times New Roman" w:cs="Times New Roman"/>
          <w:szCs w:val="24"/>
          <w:lang w:eastAsia="pt-BR"/>
        </w:rPr>
        <w:t>,</w:t>
      </w:r>
      <w:r w:rsidR="00E17BA7" w:rsidRPr="001A2498">
        <w:rPr>
          <w:rFonts w:ascii="Times New Roman" w:eastAsia="Times New Roman" w:hAnsi="Times New Roman" w:cs="Times New Roman"/>
          <w:szCs w:val="24"/>
          <w:lang w:eastAsia="pt-BR"/>
        </w:rPr>
        <w:t xml:space="preserve"> </w:t>
      </w:r>
      <w:r w:rsidR="0068388D" w:rsidRPr="001A2498">
        <w:rPr>
          <w:rFonts w:ascii="Times New Roman" w:eastAsia="Times New Roman" w:hAnsi="Times New Roman" w:cs="Times New Roman"/>
          <w:szCs w:val="24"/>
          <w:lang w:eastAsia="pt-BR"/>
        </w:rPr>
        <w:t xml:space="preserve">i) </w:t>
      </w:r>
      <w:r w:rsidR="00E17BA7" w:rsidRPr="001A2498">
        <w:rPr>
          <w:rFonts w:ascii="Times New Roman" w:eastAsia="Times New Roman" w:hAnsi="Times New Roman" w:cs="Times New Roman"/>
          <w:szCs w:val="24"/>
          <w:lang w:eastAsia="pt-BR"/>
        </w:rPr>
        <w:t>estrutura com</w:t>
      </w:r>
      <w:r w:rsidR="005E2B50" w:rsidRPr="001A2498">
        <w:rPr>
          <w:rFonts w:ascii="Times New Roman" w:hAnsi="Times New Roman" w:cs="Times New Roman"/>
          <w:szCs w:val="24"/>
          <w:shd w:val="clear" w:color="auto" w:fill="FFFFFF"/>
        </w:rPr>
        <w:t xml:space="preserve"> regras que moldam as </w:t>
      </w:r>
      <w:r w:rsidR="005E2B50" w:rsidRPr="001A2498">
        <w:rPr>
          <w:rFonts w:ascii="Times New Roman" w:hAnsi="Times New Roman" w:cs="Times New Roman"/>
          <w:szCs w:val="24"/>
          <w:shd w:val="clear" w:color="auto" w:fill="FFFFFF"/>
        </w:rPr>
        <w:lastRenderedPageBreak/>
        <w:t>interações entre os membros da organização e suas interações com o meio ambiente na execução de tarefas e discrição no uso de recursos humanos</w:t>
      </w:r>
      <w:r w:rsidR="0068388D" w:rsidRPr="001A2498">
        <w:rPr>
          <w:rFonts w:ascii="Times New Roman" w:hAnsi="Times New Roman" w:cs="Times New Roman"/>
          <w:szCs w:val="24"/>
          <w:shd w:val="clear" w:color="auto" w:fill="FFFFFF"/>
        </w:rPr>
        <w:t xml:space="preserve">; </w:t>
      </w:r>
      <w:proofErr w:type="spellStart"/>
      <w:r w:rsidR="0068388D" w:rsidRPr="001A2498">
        <w:rPr>
          <w:rFonts w:ascii="Times New Roman" w:hAnsi="Times New Roman" w:cs="Times New Roman"/>
          <w:szCs w:val="24"/>
          <w:shd w:val="clear" w:color="auto" w:fill="FFFFFF"/>
        </w:rPr>
        <w:t>ii</w:t>
      </w:r>
      <w:proofErr w:type="spellEnd"/>
      <w:r w:rsidR="0068388D" w:rsidRPr="001A2498">
        <w:rPr>
          <w:rFonts w:ascii="Times New Roman" w:hAnsi="Times New Roman" w:cs="Times New Roman"/>
          <w:szCs w:val="24"/>
          <w:shd w:val="clear" w:color="auto" w:fill="FFFFFF"/>
        </w:rPr>
        <w:t>)</w:t>
      </w:r>
      <w:r w:rsidR="00E17BA7" w:rsidRPr="001A2498">
        <w:rPr>
          <w:rFonts w:ascii="Times New Roman" w:hAnsi="Times New Roman" w:cs="Times New Roman"/>
          <w:szCs w:val="24"/>
          <w:shd w:val="clear" w:color="auto" w:fill="FFFFFF"/>
        </w:rPr>
        <w:t xml:space="preserve"> </w:t>
      </w:r>
      <w:r w:rsidR="005E2B50" w:rsidRPr="001A2498">
        <w:rPr>
          <w:rFonts w:ascii="Times New Roman" w:eastAsia="Times New Roman" w:hAnsi="Times New Roman" w:cs="Times New Roman"/>
          <w:szCs w:val="24"/>
          <w:lang w:eastAsia="pt-BR"/>
        </w:rPr>
        <w:t>identificação dos membros do grupo com seu próprio grupo e rejeição de outros grupos</w:t>
      </w:r>
      <w:r w:rsidR="0068388D" w:rsidRPr="001A2498">
        <w:rPr>
          <w:rFonts w:ascii="Times New Roman" w:eastAsia="Times New Roman" w:hAnsi="Times New Roman" w:cs="Times New Roman"/>
          <w:szCs w:val="24"/>
          <w:lang w:eastAsia="pt-BR"/>
        </w:rPr>
        <w:t>;</w:t>
      </w:r>
      <w:r w:rsidR="00E17BA7" w:rsidRPr="001A2498">
        <w:rPr>
          <w:rFonts w:ascii="Times New Roman" w:eastAsia="Times New Roman" w:hAnsi="Times New Roman" w:cs="Times New Roman"/>
          <w:szCs w:val="24"/>
          <w:lang w:eastAsia="pt-BR"/>
        </w:rPr>
        <w:t xml:space="preserve"> e</w:t>
      </w:r>
      <w:r w:rsidR="0068388D" w:rsidRPr="001A2498">
        <w:rPr>
          <w:rFonts w:ascii="Times New Roman" w:eastAsia="Times New Roman" w:hAnsi="Times New Roman" w:cs="Times New Roman"/>
          <w:szCs w:val="24"/>
          <w:lang w:eastAsia="pt-BR"/>
        </w:rPr>
        <w:t xml:space="preserve"> </w:t>
      </w:r>
      <w:proofErr w:type="spellStart"/>
      <w:r w:rsidR="0068388D" w:rsidRPr="001A2498">
        <w:rPr>
          <w:rFonts w:ascii="Times New Roman" w:eastAsia="Times New Roman" w:hAnsi="Times New Roman" w:cs="Times New Roman"/>
          <w:szCs w:val="24"/>
          <w:lang w:eastAsia="pt-BR"/>
        </w:rPr>
        <w:t>iii</w:t>
      </w:r>
      <w:proofErr w:type="spellEnd"/>
      <w:r w:rsidR="0068388D" w:rsidRPr="001A2498">
        <w:rPr>
          <w:rFonts w:ascii="Times New Roman" w:eastAsia="Times New Roman" w:hAnsi="Times New Roman" w:cs="Times New Roman"/>
          <w:szCs w:val="24"/>
          <w:lang w:eastAsia="pt-BR"/>
        </w:rPr>
        <w:t>)</w:t>
      </w:r>
      <w:r w:rsidR="00E17BA7" w:rsidRPr="001A2498">
        <w:rPr>
          <w:rFonts w:ascii="Times New Roman" w:eastAsia="Times New Roman" w:hAnsi="Times New Roman" w:cs="Times New Roman"/>
          <w:szCs w:val="24"/>
          <w:lang w:eastAsia="pt-BR"/>
        </w:rPr>
        <w:t xml:space="preserve"> </w:t>
      </w:r>
      <w:r w:rsidR="000C504C" w:rsidRPr="001A2498">
        <w:rPr>
          <w:rFonts w:ascii="Times New Roman" w:eastAsia="Times New Roman" w:hAnsi="Times New Roman" w:cs="Times New Roman"/>
          <w:szCs w:val="24"/>
          <w:lang w:eastAsia="pt-BR"/>
        </w:rPr>
        <w:t xml:space="preserve">as fronteiras </w:t>
      </w:r>
      <w:r w:rsidR="005E2B50" w:rsidRPr="001A2498">
        <w:rPr>
          <w:rFonts w:ascii="Times New Roman" w:hAnsi="Times New Roman" w:cs="Times New Roman"/>
          <w:szCs w:val="24"/>
          <w:shd w:val="clear" w:color="auto" w:fill="FFFFFF"/>
        </w:rPr>
        <w:t>cognitiv</w:t>
      </w:r>
      <w:r w:rsidR="000C504C" w:rsidRPr="001A2498">
        <w:rPr>
          <w:rFonts w:ascii="Times New Roman" w:hAnsi="Times New Roman" w:cs="Times New Roman"/>
          <w:szCs w:val="24"/>
          <w:shd w:val="clear" w:color="auto" w:fill="FFFFFF"/>
        </w:rPr>
        <w:t>a</w:t>
      </w:r>
      <w:r w:rsidR="005E2B50" w:rsidRPr="001A2498">
        <w:rPr>
          <w:rFonts w:ascii="Times New Roman" w:hAnsi="Times New Roman" w:cs="Times New Roman"/>
          <w:szCs w:val="24"/>
          <w:shd w:val="clear" w:color="auto" w:fill="FFFFFF"/>
        </w:rPr>
        <w:t xml:space="preserve">s referem-se a diferenças de ideias, entendimentos e crenças que orientam as ações organizacionais. </w:t>
      </w:r>
    </w:p>
    <w:p w14:paraId="6ABD54D0" w14:textId="73279F1F" w:rsidR="005E2B50" w:rsidRPr="001A2498" w:rsidRDefault="005E2B50" w:rsidP="00CD72B9">
      <w:pPr>
        <w:ind w:firstLine="709"/>
        <w:jc w:val="both"/>
        <w:rPr>
          <w:rFonts w:ascii="Times New Roman" w:hAnsi="Times New Roman" w:cs="Times New Roman"/>
          <w:szCs w:val="24"/>
          <w:shd w:val="clear" w:color="auto" w:fill="FFFFFF"/>
        </w:rPr>
      </w:pPr>
      <w:r w:rsidRPr="001A2498">
        <w:rPr>
          <w:rFonts w:ascii="Times New Roman" w:hAnsi="Times New Roman" w:cs="Times New Roman"/>
          <w:szCs w:val="24"/>
          <w:shd w:val="clear" w:color="auto" w:fill="FFFFFF"/>
        </w:rPr>
        <w:t>Traçar limites mentais faz parte de como os indivíduos constroem sentido do mundo.</w:t>
      </w:r>
      <w:r w:rsidR="00E17BA7" w:rsidRPr="001A2498">
        <w:rPr>
          <w:rFonts w:ascii="Times New Roman" w:hAnsi="Times New Roman" w:cs="Times New Roman"/>
          <w:szCs w:val="24"/>
          <w:shd w:val="clear" w:color="auto" w:fill="FFFFFF"/>
        </w:rPr>
        <w:t xml:space="preserve"> Logo a cognição permeia a definição dos outros tipos de fronteiras, estruturais e sociais.</w:t>
      </w:r>
      <w:r w:rsidRPr="001A2498">
        <w:rPr>
          <w:rFonts w:ascii="Times New Roman" w:hAnsi="Times New Roman" w:cs="Times New Roman"/>
          <w:szCs w:val="24"/>
          <w:shd w:val="clear" w:color="auto" w:fill="FFFFFF"/>
        </w:rPr>
        <w:t xml:space="preserve"> </w:t>
      </w:r>
      <w:r w:rsidR="00523B68" w:rsidRPr="001A2498">
        <w:rPr>
          <w:rFonts w:ascii="Times New Roman" w:hAnsi="Times New Roman" w:cs="Times New Roman"/>
          <w:szCs w:val="24"/>
          <w:shd w:val="clear" w:color="auto" w:fill="FFFFFF"/>
        </w:rPr>
        <w:t>A</w:t>
      </w:r>
      <w:r w:rsidRPr="001A2498">
        <w:rPr>
          <w:rFonts w:ascii="Times New Roman" w:hAnsi="Times New Roman" w:cs="Times New Roman"/>
          <w:szCs w:val="24"/>
          <w:shd w:val="clear" w:color="auto" w:fill="FFFFFF"/>
        </w:rPr>
        <w:t xml:space="preserve">mpla distância cognitiva entre as duas partes pode criar barreiras à comunicação e ao entendimento compartilhado, e pode dificultar a extensão </w:t>
      </w:r>
      <w:r w:rsidR="00593263" w:rsidRPr="001A2498">
        <w:rPr>
          <w:rFonts w:ascii="Times New Roman" w:hAnsi="Times New Roman" w:cs="Times New Roman"/>
          <w:szCs w:val="24"/>
          <w:shd w:val="clear" w:color="auto" w:fill="FFFFFF"/>
        </w:rPr>
        <w:t>de</w:t>
      </w:r>
      <w:r w:rsidRPr="001A2498">
        <w:rPr>
          <w:rFonts w:ascii="Times New Roman" w:hAnsi="Times New Roman" w:cs="Times New Roman"/>
          <w:szCs w:val="24"/>
          <w:shd w:val="clear" w:color="auto" w:fill="FFFFFF"/>
        </w:rPr>
        <w:t xml:space="preserve"> qua</w:t>
      </w:r>
      <w:r w:rsidR="00593263" w:rsidRPr="001A2498">
        <w:rPr>
          <w:rFonts w:ascii="Times New Roman" w:hAnsi="Times New Roman" w:cs="Times New Roman"/>
          <w:szCs w:val="24"/>
          <w:shd w:val="clear" w:color="auto" w:fill="FFFFFF"/>
        </w:rPr>
        <w:t>is</w:t>
      </w:r>
      <w:r w:rsidRPr="001A2498">
        <w:rPr>
          <w:rFonts w:ascii="Times New Roman" w:hAnsi="Times New Roman" w:cs="Times New Roman"/>
          <w:szCs w:val="24"/>
          <w:shd w:val="clear" w:color="auto" w:fill="FFFFFF"/>
        </w:rPr>
        <w:t xml:space="preserve"> diferentes grupos podem </w:t>
      </w:r>
      <w:r w:rsidR="00BC62FE" w:rsidRPr="001A2498">
        <w:rPr>
          <w:rFonts w:ascii="Times New Roman" w:hAnsi="Times New Roman" w:cs="Times New Roman"/>
          <w:szCs w:val="24"/>
          <w:shd w:val="clear" w:color="auto" w:fill="FFFFFF"/>
        </w:rPr>
        <w:t>compartilhar</w:t>
      </w:r>
      <w:r w:rsidRPr="001A2498">
        <w:rPr>
          <w:rFonts w:ascii="Times New Roman" w:hAnsi="Times New Roman" w:cs="Times New Roman"/>
          <w:szCs w:val="24"/>
          <w:shd w:val="clear" w:color="auto" w:fill="FFFFFF"/>
        </w:rPr>
        <w:t xml:space="preserve"> conhecimento </w:t>
      </w:r>
      <w:r w:rsidR="00BC62FE" w:rsidRPr="001A2498">
        <w:rPr>
          <w:rFonts w:ascii="Times New Roman" w:hAnsi="Times New Roman" w:cs="Times New Roman"/>
          <w:szCs w:val="24"/>
          <w:shd w:val="clear" w:color="auto" w:fill="FFFFFF"/>
        </w:rPr>
        <w:t>entre si</w:t>
      </w:r>
      <w:r w:rsidRPr="001A2498">
        <w:rPr>
          <w:rFonts w:ascii="Times New Roman" w:hAnsi="Times New Roman" w:cs="Times New Roman"/>
          <w:szCs w:val="24"/>
          <w:shd w:val="clear" w:color="auto" w:fill="FFFFFF"/>
        </w:rPr>
        <w:t xml:space="preserve"> (</w:t>
      </w:r>
      <w:proofErr w:type="spellStart"/>
      <w:r w:rsidR="00BC62FE" w:rsidRPr="001A2498">
        <w:rPr>
          <w:rFonts w:ascii="Times New Roman" w:hAnsi="Times New Roman" w:cs="Times New Roman"/>
          <w:szCs w:val="24"/>
          <w:shd w:val="clear" w:color="auto" w:fill="FFFFFF"/>
        </w:rPr>
        <w:t>Sturdy</w:t>
      </w:r>
      <w:proofErr w:type="spellEnd"/>
      <w:r w:rsidRPr="001A2498">
        <w:rPr>
          <w:rFonts w:ascii="Times New Roman" w:hAnsi="Times New Roman" w:cs="Times New Roman"/>
          <w:szCs w:val="24"/>
          <w:shd w:val="clear" w:color="auto" w:fill="FFFFFF"/>
        </w:rPr>
        <w:t xml:space="preserve"> </w:t>
      </w:r>
      <w:proofErr w:type="gramStart"/>
      <w:r w:rsidRPr="001A2498">
        <w:rPr>
          <w:rFonts w:ascii="Times New Roman" w:hAnsi="Times New Roman" w:cs="Times New Roman"/>
          <w:szCs w:val="24"/>
          <w:shd w:val="clear" w:color="auto" w:fill="FFFFFF"/>
        </w:rPr>
        <w:t>et</w:t>
      </w:r>
      <w:proofErr w:type="gramEnd"/>
      <w:r w:rsidRPr="001A2498">
        <w:rPr>
          <w:rFonts w:ascii="Times New Roman" w:hAnsi="Times New Roman" w:cs="Times New Roman"/>
          <w:szCs w:val="24"/>
          <w:shd w:val="clear" w:color="auto" w:fill="FFFFFF"/>
        </w:rPr>
        <w:t xml:space="preserve"> al</w:t>
      </w:r>
      <w:r w:rsidR="009E3F95" w:rsidRPr="001A2498">
        <w:rPr>
          <w:rFonts w:ascii="Times New Roman" w:hAnsi="Times New Roman" w:cs="Times New Roman"/>
          <w:szCs w:val="24"/>
          <w:shd w:val="clear" w:color="auto" w:fill="FFFFFF"/>
        </w:rPr>
        <w:t>.</w:t>
      </w:r>
      <w:r w:rsidRPr="001A2498">
        <w:rPr>
          <w:rFonts w:ascii="Times New Roman" w:hAnsi="Times New Roman" w:cs="Times New Roman"/>
          <w:szCs w:val="24"/>
          <w:shd w:val="clear" w:color="auto" w:fill="FFFFFF"/>
        </w:rPr>
        <w:t>, 2009).</w:t>
      </w:r>
    </w:p>
    <w:p w14:paraId="7C6B9E61" w14:textId="1BE54CFA" w:rsidR="009215E2" w:rsidRPr="001A2498" w:rsidRDefault="00863794" w:rsidP="00CD72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Cs w:val="24"/>
          <w:shd w:val="clear" w:color="auto" w:fill="FFFFFF"/>
        </w:rPr>
      </w:pPr>
      <w:r w:rsidRPr="001A2498">
        <w:rPr>
          <w:rFonts w:ascii="Times New Roman" w:hAnsi="Times New Roman" w:cs="Times New Roman"/>
          <w:shd w:val="clear" w:color="auto" w:fill="FFFFFF"/>
        </w:rPr>
        <w:t>Identific</w:t>
      </w:r>
      <w:r w:rsidR="00DD414B">
        <w:rPr>
          <w:rFonts w:ascii="Times New Roman" w:hAnsi="Times New Roman" w:cs="Times New Roman"/>
          <w:shd w:val="clear" w:color="auto" w:fill="FFFFFF"/>
        </w:rPr>
        <w:t>ou-se</w:t>
      </w:r>
      <w:r w:rsidRPr="001A2498">
        <w:rPr>
          <w:rFonts w:ascii="Times New Roman" w:hAnsi="Times New Roman" w:cs="Times New Roman"/>
          <w:shd w:val="clear" w:color="auto" w:fill="FFFFFF"/>
        </w:rPr>
        <w:t xml:space="preserve"> que</w:t>
      </w:r>
      <w:r w:rsidR="009215E2" w:rsidRPr="001A2498">
        <w:rPr>
          <w:rFonts w:ascii="Times New Roman" w:hAnsi="Times New Roman" w:cs="Times New Roman"/>
          <w:shd w:val="clear" w:color="auto" w:fill="FFFFFF"/>
        </w:rPr>
        <w:t xml:space="preserve"> "correspondência" </w:t>
      </w:r>
      <w:r w:rsidR="00C308C1" w:rsidRPr="001A2498">
        <w:rPr>
          <w:rFonts w:ascii="Times New Roman" w:hAnsi="Times New Roman" w:cs="Times New Roman"/>
          <w:shd w:val="clear" w:color="auto" w:fill="FFFFFF"/>
        </w:rPr>
        <w:t>se refere</w:t>
      </w:r>
      <w:r w:rsidR="009215E2" w:rsidRPr="001A2498">
        <w:rPr>
          <w:rFonts w:ascii="Times New Roman" w:hAnsi="Times New Roman" w:cs="Times New Roman"/>
          <w:shd w:val="clear" w:color="auto" w:fill="FFFFFF"/>
        </w:rPr>
        <w:t xml:space="preserve"> à situação em que </w:t>
      </w:r>
      <w:r w:rsidR="00E17BA7" w:rsidRPr="001A2498">
        <w:rPr>
          <w:rFonts w:ascii="Times New Roman" w:hAnsi="Times New Roman" w:cs="Times New Roman"/>
          <w:shd w:val="clear" w:color="auto" w:fill="FFFFFF"/>
        </w:rPr>
        <w:t>um</w:t>
      </w:r>
      <w:r w:rsidR="009215E2" w:rsidRPr="001A2498">
        <w:rPr>
          <w:rFonts w:ascii="Times New Roman" w:hAnsi="Times New Roman" w:cs="Times New Roman"/>
          <w:shd w:val="clear" w:color="auto" w:fill="FFFFFF"/>
        </w:rPr>
        <w:t xml:space="preserve"> intermediário de conhecimento é capaz de conectar agentes que não estavam previamente cientes da existência um do outro e das potenciais sinergias na combinação do conhecimento um do outro. Em virtude de suas conexões com ampla gama de grupos organizacionais em diferentes indústrias e</w:t>
      </w:r>
      <w:r w:rsidR="00E17BA7" w:rsidRPr="001A2498">
        <w:rPr>
          <w:rFonts w:ascii="Times New Roman" w:hAnsi="Times New Roman" w:cs="Times New Roman"/>
          <w:shd w:val="clear" w:color="auto" w:fill="FFFFFF"/>
        </w:rPr>
        <w:t xml:space="preserve"> e</w:t>
      </w:r>
      <w:r w:rsidR="009215E2" w:rsidRPr="001A2498">
        <w:rPr>
          <w:rFonts w:ascii="Times New Roman" w:hAnsi="Times New Roman" w:cs="Times New Roman"/>
          <w:shd w:val="clear" w:color="auto" w:fill="FFFFFF"/>
        </w:rPr>
        <w:t xml:space="preserve">m outras </w:t>
      </w:r>
      <w:r w:rsidR="009215E2" w:rsidRPr="001A2498">
        <w:rPr>
          <w:rFonts w:ascii="Times New Roman" w:hAnsi="Times New Roman" w:cs="Times New Roman"/>
          <w:szCs w:val="24"/>
          <w:shd w:val="clear" w:color="auto" w:fill="FFFFFF"/>
        </w:rPr>
        <w:t>localidades, o intermediário é capaz de criar valor ao unir "buracos estruturais", intermediando o contato entre agentes anteriormente não conectados</w:t>
      </w:r>
      <w:r w:rsidR="00445A5F" w:rsidRPr="001A2498">
        <w:rPr>
          <w:rFonts w:ascii="Times New Roman" w:hAnsi="Times New Roman" w:cs="Times New Roman"/>
          <w:szCs w:val="24"/>
          <w:shd w:val="clear" w:color="auto" w:fill="FFFFFF"/>
        </w:rPr>
        <w:t>. O</w:t>
      </w:r>
      <w:r w:rsidR="00E17BA7" w:rsidRPr="001A2498">
        <w:rPr>
          <w:rFonts w:ascii="Times New Roman" w:eastAsia="Times New Roman" w:hAnsi="Times New Roman" w:cs="Times New Roman"/>
          <w:szCs w:val="24"/>
          <w:lang w:eastAsia="pt-BR"/>
        </w:rPr>
        <w:t xml:space="preserve"> conhecimento relacionado ao trabalho está embutido nas regras sociais e culturais de comportamento que pertencem a um grupo específico, executando um trabalho específico, em um lugar específico (comunidade</w:t>
      </w:r>
      <w:r w:rsidR="00862ACF" w:rsidRPr="001A2498">
        <w:rPr>
          <w:rFonts w:ascii="Times New Roman" w:eastAsia="Times New Roman" w:hAnsi="Times New Roman" w:cs="Times New Roman"/>
          <w:szCs w:val="24"/>
          <w:lang w:eastAsia="pt-BR"/>
        </w:rPr>
        <w:t>s</w:t>
      </w:r>
      <w:r w:rsidR="00E17BA7" w:rsidRPr="001A2498">
        <w:rPr>
          <w:rFonts w:ascii="Times New Roman" w:eastAsia="Times New Roman" w:hAnsi="Times New Roman" w:cs="Times New Roman"/>
          <w:szCs w:val="24"/>
          <w:lang w:eastAsia="pt-BR"/>
        </w:rPr>
        <w:t xml:space="preserve"> de prática)</w:t>
      </w:r>
      <w:r w:rsidR="009215E2" w:rsidRPr="001A2498">
        <w:rPr>
          <w:rFonts w:ascii="Times New Roman" w:hAnsi="Times New Roman" w:cs="Times New Roman"/>
          <w:szCs w:val="24"/>
          <w:shd w:val="clear" w:color="auto" w:fill="FFFFFF"/>
        </w:rPr>
        <w:t xml:space="preserve"> </w:t>
      </w:r>
      <w:r w:rsidR="002E7C53" w:rsidRPr="001A2498">
        <w:rPr>
          <w:rFonts w:ascii="Times New Roman" w:hAnsi="Times New Roman" w:cs="Times New Roman"/>
          <w:szCs w:val="24"/>
          <w:shd w:val="clear" w:color="auto" w:fill="FFFFFF"/>
        </w:rPr>
        <w:t xml:space="preserve">(Burt, 1997; </w:t>
      </w:r>
      <w:proofErr w:type="spellStart"/>
      <w:r w:rsidR="002E7C53" w:rsidRPr="001A2498">
        <w:rPr>
          <w:rFonts w:ascii="Times New Roman" w:hAnsi="Times New Roman" w:cs="Times New Roman"/>
          <w:szCs w:val="24"/>
          <w:shd w:val="clear" w:color="auto" w:fill="FFFFFF"/>
        </w:rPr>
        <w:t>Gasson</w:t>
      </w:r>
      <w:proofErr w:type="spellEnd"/>
      <w:r w:rsidR="002E7C53" w:rsidRPr="001A2498">
        <w:rPr>
          <w:rFonts w:ascii="Times New Roman" w:hAnsi="Times New Roman" w:cs="Times New Roman"/>
          <w:szCs w:val="24"/>
          <w:shd w:val="clear" w:color="auto" w:fill="FFFFFF"/>
        </w:rPr>
        <w:t>, 2017</w:t>
      </w:r>
      <w:r w:rsidR="009215E2" w:rsidRPr="001A2498">
        <w:rPr>
          <w:rFonts w:ascii="Times New Roman" w:hAnsi="Times New Roman" w:cs="Times New Roman"/>
          <w:szCs w:val="24"/>
          <w:shd w:val="clear" w:color="auto" w:fill="FFFFFF"/>
        </w:rPr>
        <w:t>).</w:t>
      </w:r>
    </w:p>
    <w:p w14:paraId="47A7E1E1" w14:textId="77777777" w:rsidR="00B3619D" w:rsidRPr="001A2498" w:rsidRDefault="00B3619D" w:rsidP="00CD72B9">
      <w:pPr>
        <w:tabs>
          <w:tab w:val="left" w:pos="720"/>
          <w:tab w:val="left" w:pos="1080"/>
        </w:tabs>
        <w:jc w:val="both"/>
        <w:rPr>
          <w:rFonts w:ascii="Times New Roman" w:hAnsi="Times New Roman" w:cs="Times New Roman"/>
          <w:b/>
          <w:szCs w:val="24"/>
        </w:rPr>
      </w:pPr>
    </w:p>
    <w:p w14:paraId="0E914B49" w14:textId="77777777" w:rsidR="00B3619D" w:rsidRPr="001A2498" w:rsidRDefault="00B3619D" w:rsidP="00CD72B9">
      <w:pPr>
        <w:tabs>
          <w:tab w:val="left" w:pos="720"/>
          <w:tab w:val="left" w:pos="1080"/>
        </w:tabs>
        <w:jc w:val="both"/>
        <w:rPr>
          <w:rFonts w:ascii="Times New Roman" w:hAnsi="Times New Roman" w:cs="Times New Roman"/>
          <w:b/>
          <w:szCs w:val="24"/>
        </w:rPr>
      </w:pPr>
    </w:p>
    <w:p w14:paraId="7701DB20" w14:textId="77777777" w:rsidR="00F51ADB" w:rsidRPr="001A2498" w:rsidRDefault="00116160" w:rsidP="00CD72B9">
      <w:pPr>
        <w:tabs>
          <w:tab w:val="left" w:pos="720"/>
          <w:tab w:val="left" w:pos="1080"/>
        </w:tabs>
        <w:jc w:val="both"/>
        <w:rPr>
          <w:rFonts w:ascii="Times New Roman" w:hAnsi="Times New Roman" w:cs="Times New Roman"/>
          <w:b/>
          <w:szCs w:val="24"/>
        </w:rPr>
      </w:pPr>
      <w:r w:rsidRPr="001A2498">
        <w:rPr>
          <w:rFonts w:ascii="Times New Roman" w:hAnsi="Times New Roman" w:cs="Times New Roman"/>
          <w:b/>
          <w:szCs w:val="24"/>
        </w:rPr>
        <w:t>CONSIDERAÇÕES FINAIS</w:t>
      </w:r>
    </w:p>
    <w:p w14:paraId="1D404FE4" w14:textId="77777777" w:rsidR="006E6AAD" w:rsidRPr="001A2498" w:rsidRDefault="006E6AAD" w:rsidP="00CD72B9">
      <w:pPr>
        <w:tabs>
          <w:tab w:val="left" w:pos="720"/>
          <w:tab w:val="left" w:pos="1080"/>
        </w:tabs>
        <w:jc w:val="both"/>
        <w:rPr>
          <w:rFonts w:ascii="Times New Roman" w:hAnsi="Times New Roman" w:cs="Times New Roman"/>
          <w:b/>
          <w:szCs w:val="24"/>
        </w:rPr>
      </w:pPr>
    </w:p>
    <w:p w14:paraId="47459BA5" w14:textId="46883F99" w:rsidR="006E6AAD" w:rsidRPr="001A2498" w:rsidRDefault="00247CEE" w:rsidP="00CD72B9">
      <w:pPr>
        <w:tabs>
          <w:tab w:val="left" w:pos="720"/>
          <w:tab w:val="left" w:pos="1080"/>
        </w:tabs>
        <w:jc w:val="both"/>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ab/>
      </w:r>
      <w:r w:rsidR="006E6AAD" w:rsidRPr="001A2498">
        <w:rPr>
          <w:rFonts w:ascii="Times New Roman" w:eastAsia="Times New Roman" w:hAnsi="Times New Roman" w:cs="Times New Roman"/>
          <w:szCs w:val="24"/>
          <w:lang w:eastAsia="pt-BR"/>
        </w:rPr>
        <w:t xml:space="preserve">O mecanismo de </w:t>
      </w:r>
      <w:r w:rsidR="005D45E9" w:rsidRPr="001A2498">
        <w:rPr>
          <w:rFonts w:ascii="Times New Roman" w:eastAsia="Times New Roman" w:hAnsi="Times New Roman" w:cs="Times New Roman"/>
          <w:szCs w:val="24"/>
          <w:lang w:eastAsia="pt-BR"/>
        </w:rPr>
        <w:t xml:space="preserve">expansão </w:t>
      </w:r>
      <w:r w:rsidR="006E6AAD" w:rsidRPr="001A2498">
        <w:rPr>
          <w:rFonts w:ascii="Times New Roman" w:eastAsia="Times New Roman" w:hAnsi="Times New Roman" w:cs="Times New Roman"/>
          <w:szCs w:val="24"/>
          <w:lang w:eastAsia="pt-BR"/>
        </w:rPr>
        <w:t>de fronteiras consiste em identificar áreas potenciais, ou seja, científicas e tecnológicas, bem como os muitos provedores de soluções que possam estar interessados ​​em resolver problemas específicos. A abrangência de fronteiras por intermediários de inovação</w:t>
      </w:r>
      <w:r w:rsidR="004952EE" w:rsidRPr="001A2498">
        <w:rPr>
          <w:rFonts w:ascii="Times New Roman" w:eastAsia="Times New Roman" w:hAnsi="Times New Roman" w:cs="Times New Roman"/>
          <w:szCs w:val="24"/>
          <w:lang w:eastAsia="pt-BR"/>
        </w:rPr>
        <w:t xml:space="preserve"> e conhecimento</w:t>
      </w:r>
      <w:r w:rsidR="006E6AAD" w:rsidRPr="001A2498">
        <w:rPr>
          <w:rFonts w:ascii="Times New Roman" w:eastAsia="Times New Roman" w:hAnsi="Times New Roman" w:cs="Times New Roman"/>
          <w:szCs w:val="24"/>
          <w:lang w:eastAsia="pt-BR"/>
        </w:rPr>
        <w:t xml:space="preserve"> contribui para ligar três tipos de fronteiras: </w:t>
      </w:r>
      <w:r w:rsidR="00B57D0B" w:rsidRPr="001A2498">
        <w:rPr>
          <w:rFonts w:ascii="Times New Roman" w:eastAsia="Times New Roman" w:hAnsi="Times New Roman" w:cs="Times New Roman"/>
          <w:szCs w:val="24"/>
          <w:lang w:eastAsia="pt-BR"/>
        </w:rPr>
        <w:t>i)</w:t>
      </w:r>
      <w:r w:rsidR="006E6AAD" w:rsidRPr="001A2498">
        <w:rPr>
          <w:rFonts w:ascii="Times New Roman" w:eastAsia="Times New Roman" w:hAnsi="Times New Roman" w:cs="Times New Roman"/>
          <w:szCs w:val="24"/>
          <w:lang w:eastAsia="pt-BR"/>
        </w:rPr>
        <w:t xml:space="preserve"> fronteiras entre áreas de aplicação e domínios de conhecimento</w:t>
      </w:r>
      <w:r w:rsidR="00B57D0B" w:rsidRPr="001A2498">
        <w:rPr>
          <w:rFonts w:ascii="Times New Roman" w:eastAsia="Times New Roman" w:hAnsi="Times New Roman" w:cs="Times New Roman"/>
          <w:szCs w:val="24"/>
          <w:lang w:eastAsia="pt-BR"/>
        </w:rPr>
        <w:t>;</w:t>
      </w:r>
      <w:r w:rsidR="006E6AAD" w:rsidRPr="001A2498">
        <w:rPr>
          <w:rFonts w:ascii="Times New Roman" w:eastAsia="Times New Roman" w:hAnsi="Times New Roman" w:cs="Times New Roman"/>
          <w:szCs w:val="24"/>
          <w:lang w:eastAsia="pt-BR"/>
        </w:rPr>
        <w:t xml:space="preserve"> </w:t>
      </w:r>
      <w:proofErr w:type="spellStart"/>
      <w:proofErr w:type="gramStart"/>
      <w:r w:rsidR="00B57D0B" w:rsidRPr="001A2498">
        <w:rPr>
          <w:rFonts w:ascii="Times New Roman" w:eastAsia="Times New Roman" w:hAnsi="Times New Roman" w:cs="Times New Roman"/>
          <w:szCs w:val="24"/>
          <w:lang w:eastAsia="pt-BR"/>
        </w:rPr>
        <w:t>ii</w:t>
      </w:r>
      <w:proofErr w:type="spellEnd"/>
      <w:proofErr w:type="gramEnd"/>
      <w:r w:rsidR="006E6AAD" w:rsidRPr="001A2498">
        <w:rPr>
          <w:rFonts w:ascii="Times New Roman" w:eastAsia="Times New Roman" w:hAnsi="Times New Roman" w:cs="Times New Roman"/>
          <w:szCs w:val="24"/>
          <w:lang w:eastAsia="pt-BR"/>
        </w:rPr>
        <w:t>) limites organizacionais entre buscadores de conhecimento e provedores de soluções</w:t>
      </w:r>
      <w:r w:rsidR="00B57D0B" w:rsidRPr="001A2498">
        <w:rPr>
          <w:rFonts w:ascii="Times New Roman" w:eastAsia="Times New Roman" w:hAnsi="Times New Roman" w:cs="Times New Roman"/>
          <w:szCs w:val="24"/>
          <w:lang w:eastAsia="pt-BR"/>
        </w:rPr>
        <w:t>;</w:t>
      </w:r>
      <w:r w:rsidR="006E6AAD" w:rsidRPr="001A2498">
        <w:rPr>
          <w:rFonts w:ascii="Times New Roman" w:eastAsia="Times New Roman" w:hAnsi="Times New Roman" w:cs="Times New Roman"/>
          <w:szCs w:val="24"/>
          <w:lang w:eastAsia="pt-BR"/>
        </w:rPr>
        <w:t xml:space="preserve"> e </w:t>
      </w:r>
      <w:proofErr w:type="spellStart"/>
      <w:r w:rsidR="00B57D0B" w:rsidRPr="001A2498">
        <w:rPr>
          <w:rFonts w:ascii="Times New Roman" w:eastAsia="Times New Roman" w:hAnsi="Times New Roman" w:cs="Times New Roman"/>
          <w:szCs w:val="24"/>
          <w:lang w:eastAsia="pt-BR"/>
        </w:rPr>
        <w:t>iii</w:t>
      </w:r>
      <w:proofErr w:type="spellEnd"/>
      <w:r w:rsidR="006E6AAD" w:rsidRPr="001A2498">
        <w:rPr>
          <w:rFonts w:ascii="Times New Roman" w:eastAsia="Times New Roman" w:hAnsi="Times New Roman" w:cs="Times New Roman"/>
          <w:szCs w:val="24"/>
          <w:lang w:eastAsia="pt-BR"/>
        </w:rPr>
        <w:t>) fronteiras entre soluções conhecidas e desconhecidas</w:t>
      </w:r>
      <w:r w:rsidR="004952EE" w:rsidRPr="001A2498">
        <w:rPr>
          <w:rFonts w:ascii="Times New Roman" w:eastAsia="Times New Roman" w:hAnsi="Times New Roman" w:cs="Times New Roman"/>
          <w:szCs w:val="24"/>
          <w:lang w:eastAsia="pt-BR"/>
        </w:rPr>
        <w:t xml:space="preserve"> </w:t>
      </w:r>
      <w:r w:rsidR="005D45E9" w:rsidRPr="001A2498">
        <w:rPr>
          <w:rFonts w:ascii="Times New Roman" w:eastAsia="Times New Roman" w:hAnsi="Times New Roman" w:cs="Times New Roman"/>
          <w:szCs w:val="24"/>
          <w:lang w:eastAsia="pt-BR"/>
        </w:rPr>
        <w:t>(</w:t>
      </w:r>
      <w:r w:rsidR="00B57D0B" w:rsidRPr="001A2498">
        <w:rPr>
          <w:rFonts w:ascii="Times New Roman" w:eastAsia="Times New Roman" w:hAnsi="Times New Roman" w:cs="Times New Roman"/>
          <w:bCs/>
          <w:szCs w:val="24"/>
          <w:lang w:eastAsia="pt-BR"/>
        </w:rPr>
        <w:t xml:space="preserve">Lopez-Veja; </w:t>
      </w:r>
      <w:proofErr w:type="spellStart"/>
      <w:r w:rsidR="00B57D0B" w:rsidRPr="001A2498">
        <w:rPr>
          <w:rFonts w:ascii="Times New Roman" w:eastAsia="Times New Roman" w:hAnsi="Times New Roman" w:cs="Times New Roman"/>
          <w:bCs/>
          <w:szCs w:val="24"/>
          <w:lang w:eastAsia="pt-BR"/>
        </w:rPr>
        <w:t>Tell</w:t>
      </w:r>
      <w:proofErr w:type="spellEnd"/>
      <w:r w:rsidR="00B57D0B" w:rsidRPr="001A2498">
        <w:rPr>
          <w:rFonts w:ascii="Times New Roman" w:eastAsia="Times New Roman" w:hAnsi="Times New Roman" w:cs="Times New Roman"/>
          <w:bCs/>
          <w:szCs w:val="24"/>
          <w:lang w:eastAsia="pt-BR"/>
        </w:rPr>
        <w:t xml:space="preserve"> &amp; </w:t>
      </w:r>
      <w:proofErr w:type="spellStart"/>
      <w:r w:rsidR="00B57D0B" w:rsidRPr="001A2498">
        <w:rPr>
          <w:rFonts w:ascii="Times New Roman" w:eastAsia="Times New Roman" w:hAnsi="Times New Roman" w:cs="Times New Roman"/>
          <w:bCs/>
          <w:szCs w:val="24"/>
          <w:lang w:eastAsia="pt-BR"/>
        </w:rPr>
        <w:t>Vanhaverbeke</w:t>
      </w:r>
      <w:proofErr w:type="spellEnd"/>
      <w:r w:rsidR="00B57D0B" w:rsidRPr="001A2498">
        <w:rPr>
          <w:rFonts w:ascii="Times New Roman" w:eastAsia="Times New Roman" w:hAnsi="Times New Roman" w:cs="Times New Roman"/>
          <w:bCs/>
          <w:szCs w:val="24"/>
          <w:lang w:eastAsia="pt-BR"/>
        </w:rPr>
        <w:t>, 201</w:t>
      </w:r>
      <w:r w:rsidR="00C777C8" w:rsidRPr="001A2498">
        <w:rPr>
          <w:rFonts w:ascii="Times New Roman" w:eastAsia="Times New Roman" w:hAnsi="Times New Roman" w:cs="Times New Roman"/>
          <w:bCs/>
          <w:szCs w:val="24"/>
          <w:lang w:eastAsia="pt-BR"/>
        </w:rPr>
        <w:t>5</w:t>
      </w:r>
      <w:r w:rsidR="005D45E9" w:rsidRPr="001A2498">
        <w:rPr>
          <w:rFonts w:ascii="Times New Roman" w:eastAsia="Times New Roman" w:hAnsi="Times New Roman" w:cs="Times New Roman"/>
          <w:bCs/>
          <w:szCs w:val="24"/>
          <w:lang w:eastAsia="pt-BR"/>
        </w:rPr>
        <w:t>)</w:t>
      </w:r>
      <w:r w:rsidR="006E6AAD" w:rsidRPr="001A2498">
        <w:rPr>
          <w:rFonts w:ascii="Times New Roman" w:eastAsia="Times New Roman" w:hAnsi="Times New Roman" w:cs="Times New Roman"/>
          <w:szCs w:val="24"/>
          <w:lang w:eastAsia="pt-BR"/>
        </w:rPr>
        <w:t>.</w:t>
      </w:r>
      <w:r w:rsidR="005D45E9" w:rsidRPr="001A2498">
        <w:rPr>
          <w:rFonts w:ascii="Times New Roman" w:eastAsia="Times New Roman" w:hAnsi="Times New Roman" w:cs="Times New Roman"/>
          <w:szCs w:val="24"/>
          <w:lang w:eastAsia="pt-BR"/>
        </w:rPr>
        <w:t xml:space="preserve"> </w:t>
      </w:r>
      <w:r w:rsidR="006E6AAD" w:rsidRPr="001A2498">
        <w:rPr>
          <w:rFonts w:ascii="Times New Roman" w:eastAsia="Times New Roman" w:hAnsi="Times New Roman" w:cs="Times New Roman"/>
          <w:szCs w:val="24"/>
          <w:lang w:eastAsia="pt-BR"/>
        </w:rPr>
        <w:t>O conhecimento pode ser criado pela combinação de conhecimento através das fronteiras</w:t>
      </w:r>
      <w:r w:rsidR="00063E04" w:rsidRPr="001A2498">
        <w:rPr>
          <w:rFonts w:ascii="Times New Roman" w:eastAsia="Times New Roman" w:hAnsi="Times New Roman" w:cs="Times New Roman"/>
          <w:szCs w:val="24"/>
          <w:lang w:eastAsia="pt-BR"/>
        </w:rPr>
        <w:t>. Entretanto</w:t>
      </w:r>
      <w:r w:rsidR="006E6AAD" w:rsidRPr="001A2498">
        <w:rPr>
          <w:rFonts w:ascii="Times New Roman" w:eastAsia="Times New Roman" w:hAnsi="Times New Roman" w:cs="Times New Roman"/>
          <w:szCs w:val="24"/>
          <w:lang w:eastAsia="pt-BR"/>
        </w:rPr>
        <w:t xml:space="preserve"> </w:t>
      </w:r>
      <w:r w:rsidR="00063E04" w:rsidRPr="001A2498">
        <w:rPr>
          <w:rFonts w:ascii="Times New Roman" w:eastAsia="Times New Roman" w:hAnsi="Times New Roman" w:cs="Times New Roman"/>
          <w:szCs w:val="24"/>
          <w:lang w:eastAsia="pt-BR"/>
        </w:rPr>
        <w:t>elas</w:t>
      </w:r>
      <w:r w:rsidR="006E6AAD" w:rsidRPr="001A2498">
        <w:rPr>
          <w:rFonts w:ascii="Times New Roman" w:eastAsia="Times New Roman" w:hAnsi="Times New Roman" w:cs="Times New Roman"/>
          <w:szCs w:val="24"/>
          <w:lang w:eastAsia="pt-BR"/>
        </w:rPr>
        <w:t xml:space="preserve"> também podem impedir o fluxo de conhecimento. </w:t>
      </w:r>
      <w:r w:rsidR="005D45E9" w:rsidRPr="001A2498">
        <w:rPr>
          <w:rFonts w:ascii="Times New Roman" w:eastAsia="Times New Roman" w:hAnsi="Times New Roman" w:cs="Times New Roman"/>
          <w:szCs w:val="24"/>
          <w:lang w:eastAsia="pt-BR"/>
        </w:rPr>
        <w:t>Os tipos de f</w:t>
      </w:r>
      <w:r w:rsidR="006E6AAD" w:rsidRPr="001A2498">
        <w:rPr>
          <w:rFonts w:ascii="Times New Roman" w:eastAsia="Times New Roman" w:hAnsi="Times New Roman" w:cs="Times New Roman"/>
          <w:szCs w:val="24"/>
          <w:lang w:eastAsia="pt-BR"/>
        </w:rPr>
        <w:t>ronteiras a serem superadas são as estruturais, as sociais e as cognitivas</w:t>
      </w:r>
      <w:r w:rsidR="005D45E9" w:rsidRPr="001A2498">
        <w:rPr>
          <w:rFonts w:ascii="Times New Roman" w:eastAsia="Times New Roman" w:hAnsi="Times New Roman" w:cs="Times New Roman"/>
          <w:caps/>
          <w:szCs w:val="24"/>
          <w:lang w:eastAsia="pt-BR"/>
        </w:rPr>
        <w:t xml:space="preserve"> (</w:t>
      </w:r>
      <w:r w:rsidR="00BF49F0" w:rsidRPr="001A2498">
        <w:rPr>
          <w:rFonts w:ascii="Times New Roman" w:eastAsia="Times New Roman" w:hAnsi="Times New Roman" w:cs="Times New Roman"/>
          <w:bCs/>
          <w:szCs w:val="24"/>
          <w:lang w:eastAsia="pt-BR"/>
        </w:rPr>
        <w:t xml:space="preserve">Mass; </w:t>
      </w:r>
      <w:proofErr w:type="spellStart"/>
      <w:r w:rsidR="00BF49F0" w:rsidRPr="001A2498">
        <w:rPr>
          <w:rFonts w:ascii="Times New Roman" w:eastAsia="Times New Roman" w:hAnsi="Times New Roman" w:cs="Times New Roman"/>
          <w:bCs/>
          <w:szCs w:val="24"/>
          <w:lang w:eastAsia="pt-BR"/>
        </w:rPr>
        <w:t>Fenema</w:t>
      </w:r>
      <w:proofErr w:type="spellEnd"/>
      <w:r w:rsidR="00BF49F0" w:rsidRPr="001A2498">
        <w:rPr>
          <w:rFonts w:ascii="Times New Roman" w:eastAsia="Times New Roman" w:hAnsi="Times New Roman" w:cs="Times New Roman"/>
          <w:bCs/>
          <w:szCs w:val="24"/>
          <w:lang w:eastAsia="pt-BR"/>
        </w:rPr>
        <w:t xml:space="preserve"> &amp; </w:t>
      </w:r>
      <w:proofErr w:type="spellStart"/>
      <w:r w:rsidR="00BF49F0" w:rsidRPr="001A2498">
        <w:rPr>
          <w:rFonts w:ascii="Times New Roman" w:eastAsia="Times New Roman" w:hAnsi="Times New Roman" w:cs="Times New Roman"/>
          <w:bCs/>
          <w:szCs w:val="24"/>
          <w:lang w:eastAsia="pt-BR"/>
        </w:rPr>
        <w:t>Soeters</w:t>
      </w:r>
      <w:proofErr w:type="spellEnd"/>
      <w:r w:rsidR="00BF49F0" w:rsidRPr="001A2498">
        <w:rPr>
          <w:rFonts w:ascii="Times New Roman" w:eastAsia="Times New Roman" w:hAnsi="Times New Roman" w:cs="Times New Roman"/>
          <w:bCs/>
          <w:szCs w:val="24"/>
          <w:lang w:eastAsia="pt-BR"/>
        </w:rPr>
        <w:t>, 2016</w:t>
      </w:r>
      <w:r w:rsidR="005D45E9" w:rsidRPr="001A2498">
        <w:rPr>
          <w:rFonts w:ascii="Times New Roman" w:eastAsia="Times New Roman" w:hAnsi="Times New Roman" w:cs="Times New Roman"/>
          <w:bCs/>
          <w:caps/>
          <w:szCs w:val="24"/>
          <w:lang w:eastAsia="pt-BR"/>
        </w:rPr>
        <w:t>)</w:t>
      </w:r>
      <w:r w:rsidR="006E6AAD" w:rsidRPr="001A2498">
        <w:rPr>
          <w:rFonts w:ascii="Times New Roman" w:eastAsia="Times New Roman" w:hAnsi="Times New Roman" w:cs="Times New Roman"/>
          <w:caps/>
          <w:szCs w:val="24"/>
          <w:lang w:eastAsia="pt-BR"/>
        </w:rPr>
        <w:t>.</w:t>
      </w:r>
    </w:p>
    <w:p w14:paraId="5470DD29" w14:textId="73FCA9F8" w:rsidR="009E5078" w:rsidRPr="001A2498" w:rsidRDefault="006E6AAD" w:rsidP="00CD72B9">
      <w:pPr>
        <w:tabs>
          <w:tab w:val="left" w:pos="720"/>
          <w:tab w:val="left" w:pos="1080"/>
        </w:tabs>
        <w:ind w:firstLine="720"/>
        <w:jc w:val="both"/>
        <w:rPr>
          <w:rFonts w:ascii="Times New Roman" w:eastAsia="Times New Roman" w:hAnsi="Times New Roman" w:cs="Times New Roman"/>
          <w:szCs w:val="24"/>
          <w:lang w:eastAsia="pt-BR"/>
        </w:rPr>
      </w:pPr>
      <w:r w:rsidRPr="001A2498">
        <w:rPr>
          <w:rFonts w:ascii="Times New Roman" w:eastAsia="Times New Roman" w:hAnsi="Times New Roman" w:cs="Times New Roman"/>
          <w:szCs w:val="24"/>
          <w:lang w:eastAsia="pt-BR"/>
        </w:rPr>
        <w:lastRenderedPageBreak/>
        <w:t xml:space="preserve">A detecção e a exploração de inovações potenciais através de combinações de conhecimento que cruzam as fronteiras organizacionais e profissionais geralmente são carregadas de dificuldade. O único valor da inovação </w:t>
      </w:r>
      <w:r w:rsidR="00C10669" w:rsidRPr="001A2498">
        <w:rPr>
          <w:rFonts w:ascii="Times New Roman" w:eastAsia="Times New Roman" w:hAnsi="Times New Roman" w:cs="Times New Roman"/>
          <w:szCs w:val="24"/>
          <w:lang w:eastAsia="pt-BR"/>
        </w:rPr>
        <w:t>à</w:t>
      </w:r>
      <w:r w:rsidRPr="001A2498">
        <w:rPr>
          <w:rFonts w:ascii="Times New Roman" w:eastAsia="Times New Roman" w:hAnsi="Times New Roman" w:cs="Times New Roman"/>
          <w:szCs w:val="24"/>
          <w:lang w:eastAsia="pt-BR"/>
        </w:rPr>
        <w:t xml:space="preserve"> intermediação é </w:t>
      </w:r>
      <w:r w:rsidR="004952EE" w:rsidRPr="001A2498">
        <w:rPr>
          <w:rFonts w:ascii="Times New Roman" w:eastAsia="Times New Roman" w:hAnsi="Times New Roman" w:cs="Times New Roman"/>
          <w:szCs w:val="24"/>
          <w:lang w:eastAsia="pt-BR"/>
        </w:rPr>
        <w:t>criado</w:t>
      </w:r>
      <w:r w:rsidRPr="001A2498">
        <w:rPr>
          <w:rFonts w:ascii="Times New Roman" w:eastAsia="Times New Roman" w:hAnsi="Times New Roman" w:cs="Times New Roman"/>
          <w:szCs w:val="24"/>
          <w:lang w:eastAsia="pt-BR"/>
        </w:rPr>
        <w:t xml:space="preserve"> ao se fechar a “lacuna de inovação” em contextos caracterizados pela ambiguidade de desempenho e incongruência de objetivos e a capacidade de buscar e combinar parceiros com mais eficiência em fronteiras geográficas, industriais e disciplinares do que agentes individuais podem fazer por conta própria</w:t>
      </w:r>
      <w:r w:rsidR="009F4EFF" w:rsidRPr="001A2498">
        <w:rPr>
          <w:rFonts w:ascii="Times New Roman" w:eastAsia="Times New Roman" w:hAnsi="Times New Roman" w:cs="Times New Roman"/>
          <w:szCs w:val="24"/>
          <w:lang w:eastAsia="pt-BR"/>
        </w:rPr>
        <w:t xml:space="preserve"> (</w:t>
      </w:r>
      <w:proofErr w:type="spellStart"/>
      <w:r w:rsidR="00C10669" w:rsidRPr="001A2498">
        <w:rPr>
          <w:rFonts w:ascii="Times New Roman" w:eastAsia="Times New Roman" w:hAnsi="Times New Roman" w:cs="Times New Roman"/>
          <w:bCs/>
          <w:szCs w:val="24"/>
          <w:lang w:eastAsia="pt-BR"/>
        </w:rPr>
        <w:t>Hakanson</w:t>
      </w:r>
      <w:proofErr w:type="spellEnd"/>
      <w:r w:rsidR="00C10669" w:rsidRPr="001A2498">
        <w:rPr>
          <w:rFonts w:ascii="Times New Roman" w:eastAsia="Times New Roman" w:hAnsi="Times New Roman" w:cs="Times New Roman"/>
          <w:bCs/>
          <w:szCs w:val="24"/>
          <w:lang w:eastAsia="pt-BR"/>
        </w:rPr>
        <w:t xml:space="preserve">; </w:t>
      </w:r>
      <w:proofErr w:type="spellStart"/>
      <w:r w:rsidR="00C10669" w:rsidRPr="001A2498">
        <w:rPr>
          <w:rFonts w:ascii="Times New Roman" w:eastAsia="Times New Roman" w:hAnsi="Times New Roman" w:cs="Times New Roman"/>
          <w:bCs/>
          <w:szCs w:val="24"/>
          <w:lang w:eastAsia="pt-BR"/>
        </w:rPr>
        <w:t>Caessens</w:t>
      </w:r>
      <w:proofErr w:type="spellEnd"/>
      <w:r w:rsidR="00C10669" w:rsidRPr="001A2498">
        <w:rPr>
          <w:rFonts w:ascii="Times New Roman" w:eastAsia="Times New Roman" w:hAnsi="Times New Roman" w:cs="Times New Roman"/>
          <w:bCs/>
          <w:szCs w:val="24"/>
          <w:lang w:eastAsia="pt-BR"/>
        </w:rPr>
        <w:t xml:space="preserve"> &amp; Macaulay</w:t>
      </w:r>
      <w:r w:rsidR="009F4EFF" w:rsidRPr="001A2498">
        <w:rPr>
          <w:rFonts w:ascii="Times New Roman" w:eastAsia="Times New Roman" w:hAnsi="Times New Roman" w:cs="Times New Roman"/>
          <w:bCs/>
          <w:szCs w:val="24"/>
          <w:lang w:eastAsia="pt-BR"/>
        </w:rPr>
        <w:t>, 2011)</w:t>
      </w:r>
      <w:r w:rsidRPr="001A2498">
        <w:rPr>
          <w:rFonts w:ascii="Times New Roman" w:eastAsia="Times New Roman" w:hAnsi="Times New Roman" w:cs="Times New Roman"/>
          <w:szCs w:val="24"/>
          <w:lang w:eastAsia="pt-BR"/>
        </w:rPr>
        <w:t>.</w:t>
      </w:r>
    </w:p>
    <w:p w14:paraId="08E14E08" w14:textId="77777777" w:rsidR="009E5078" w:rsidRPr="001A2498" w:rsidRDefault="001D4534" w:rsidP="00CD72B9">
      <w:pPr>
        <w:tabs>
          <w:tab w:val="left" w:pos="720"/>
          <w:tab w:val="left" w:pos="1080"/>
        </w:tabs>
        <w:ind w:firstLine="720"/>
        <w:jc w:val="both"/>
        <w:rPr>
          <w:rFonts w:ascii="Times New Roman" w:hAnsi="Times New Roman" w:cs="Times New Roman"/>
          <w:szCs w:val="24"/>
        </w:rPr>
      </w:pPr>
      <w:r w:rsidRPr="001A2498">
        <w:rPr>
          <w:rFonts w:ascii="Times New Roman" w:eastAsia="Times New Roman" w:hAnsi="Times New Roman" w:cs="Times New Roman"/>
          <w:szCs w:val="24"/>
          <w:lang w:eastAsia="pt-BR"/>
        </w:rPr>
        <w:t>O</w:t>
      </w:r>
      <w:r w:rsidR="006E6AAD" w:rsidRPr="001A2498">
        <w:rPr>
          <w:rFonts w:ascii="Times New Roman" w:eastAsia="Times New Roman" w:hAnsi="Times New Roman" w:cs="Times New Roman"/>
          <w:szCs w:val="24"/>
          <w:lang w:eastAsia="pt-BR"/>
        </w:rPr>
        <w:t xml:space="preserve"> </w:t>
      </w:r>
      <w:r w:rsidR="00D80971" w:rsidRPr="001A2498">
        <w:rPr>
          <w:rFonts w:ascii="Times New Roman" w:eastAsia="Times New Roman" w:hAnsi="Times New Roman" w:cs="Times New Roman"/>
          <w:szCs w:val="24"/>
          <w:lang w:eastAsia="pt-BR"/>
        </w:rPr>
        <w:t>compartilhamento</w:t>
      </w:r>
      <w:r w:rsidR="006E6AAD" w:rsidRPr="001A2498">
        <w:rPr>
          <w:rFonts w:ascii="Times New Roman" w:eastAsia="Times New Roman" w:hAnsi="Times New Roman" w:cs="Times New Roman"/>
          <w:szCs w:val="24"/>
          <w:lang w:eastAsia="pt-BR"/>
        </w:rPr>
        <w:t xml:space="preserve"> do conhecimento organizacional requer um senso comum - um entendimento mutuamente negociado de como dar sentido ao “mundo” local e organizacional do trabalho e d</w:t>
      </w:r>
      <w:r w:rsidR="00A27005" w:rsidRPr="001A2498">
        <w:rPr>
          <w:rFonts w:ascii="Times New Roman" w:eastAsia="Times New Roman" w:hAnsi="Times New Roman" w:cs="Times New Roman"/>
          <w:szCs w:val="24"/>
          <w:lang w:eastAsia="pt-BR"/>
        </w:rPr>
        <w:t>e su</w:t>
      </w:r>
      <w:r w:rsidR="006E6AAD" w:rsidRPr="001A2498">
        <w:rPr>
          <w:rFonts w:ascii="Times New Roman" w:eastAsia="Times New Roman" w:hAnsi="Times New Roman" w:cs="Times New Roman"/>
          <w:szCs w:val="24"/>
          <w:lang w:eastAsia="pt-BR"/>
        </w:rPr>
        <w:t>a</w:t>
      </w:r>
      <w:r w:rsidR="00A27005" w:rsidRPr="001A2498">
        <w:rPr>
          <w:rFonts w:ascii="Times New Roman" w:eastAsia="Times New Roman" w:hAnsi="Times New Roman" w:cs="Times New Roman"/>
          <w:szCs w:val="24"/>
          <w:lang w:eastAsia="pt-BR"/>
        </w:rPr>
        <w:t>s</w:t>
      </w:r>
      <w:r w:rsidR="006E6AAD" w:rsidRPr="001A2498">
        <w:rPr>
          <w:rFonts w:ascii="Times New Roman" w:eastAsia="Times New Roman" w:hAnsi="Times New Roman" w:cs="Times New Roman"/>
          <w:szCs w:val="24"/>
          <w:lang w:eastAsia="pt-BR"/>
        </w:rPr>
        <w:t xml:space="preserve"> interaç</w:t>
      </w:r>
      <w:r w:rsidR="00A27005" w:rsidRPr="001A2498">
        <w:rPr>
          <w:rFonts w:ascii="Times New Roman" w:eastAsia="Times New Roman" w:hAnsi="Times New Roman" w:cs="Times New Roman"/>
          <w:szCs w:val="24"/>
          <w:lang w:eastAsia="pt-BR"/>
        </w:rPr>
        <w:t>ões</w:t>
      </w:r>
      <w:r w:rsidR="00B57206" w:rsidRPr="001A2498">
        <w:rPr>
          <w:rFonts w:ascii="Times New Roman" w:eastAsia="Times New Roman" w:hAnsi="Times New Roman" w:cs="Times New Roman"/>
          <w:szCs w:val="24"/>
          <w:lang w:eastAsia="pt-BR"/>
        </w:rPr>
        <w:t>.</w:t>
      </w:r>
      <w:r w:rsidR="005B37D7" w:rsidRPr="001A2498">
        <w:rPr>
          <w:rFonts w:ascii="Times New Roman" w:eastAsia="Times New Roman" w:hAnsi="Times New Roman" w:cs="Times New Roman"/>
          <w:szCs w:val="24"/>
          <w:lang w:eastAsia="pt-BR"/>
        </w:rPr>
        <w:t xml:space="preserve"> </w:t>
      </w:r>
      <w:r w:rsidR="00B57206" w:rsidRPr="001A2498">
        <w:rPr>
          <w:rFonts w:ascii="Times New Roman" w:eastAsia="Times New Roman" w:hAnsi="Times New Roman" w:cs="Times New Roman"/>
          <w:szCs w:val="24"/>
          <w:lang w:eastAsia="pt-BR"/>
        </w:rPr>
        <w:t>L</w:t>
      </w:r>
      <w:r w:rsidR="005B37D7" w:rsidRPr="001A2498">
        <w:rPr>
          <w:rFonts w:ascii="Times New Roman" w:eastAsia="Times New Roman" w:hAnsi="Times New Roman" w:cs="Times New Roman"/>
          <w:szCs w:val="24"/>
          <w:lang w:eastAsia="pt-BR"/>
        </w:rPr>
        <w:t>ogo os significados devem ser compartilhados e</w:t>
      </w:r>
      <w:r w:rsidR="00191C7E" w:rsidRPr="001A2498">
        <w:rPr>
          <w:rFonts w:ascii="Times New Roman" w:eastAsia="Times New Roman" w:hAnsi="Times New Roman" w:cs="Times New Roman"/>
          <w:szCs w:val="24"/>
          <w:lang w:eastAsia="pt-BR"/>
        </w:rPr>
        <w:t>ntre</w:t>
      </w:r>
      <w:r w:rsidR="005B37D7" w:rsidRPr="001A2498">
        <w:rPr>
          <w:rFonts w:ascii="Times New Roman" w:eastAsia="Times New Roman" w:hAnsi="Times New Roman" w:cs="Times New Roman"/>
          <w:szCs w:val="24"/>
          <w:lang w:eastAsia="pt-BR"/>
        </w:rPr>
        <w:t xml:space="preserve"> organizações e atores utiliza</w:t>
      </w:r>
      <w:r w:rsidR="00191C7E" w:rsidRPr="001A2498">
        <w:rPr>
          <w:rFonts w:ascii="Times New Roman" w:eastAsia="Times New Roman" w:hAnsi="Times New Roman" w:cs="Times New Roman"/>
          <w:szCs w:val="24"/>
          <w:lang w:eastAsia="pt-BR"/>
        </w:rPr>
        <w:t>ndo</w:t>
      </w:r>
      <w:r w:rsidR="005B37D7" w:rsidRPr="001A2498">
        <w:rPr>
          <w:rFonts w:ascii="Times New Roman" w:eastAsia="Times New Roman" w:hAnsi="Times New Roman" w:cs="Times New Roman"/>
          <w:szCs w:val="24"/>
          <w:lang w:eastAsia="pt-BR"/>
        </w:rPr>
        <w:t xml:space="preserve"> o mesmo vocabulário </w:t>
      </w:r>
      <w:r w:rsidR="00191C7E" w:rsidRPr="001A2498">
        <w:rPr>
          <w:rFonts w:ascii="Times New Roman" w:eastAsia="Times New Roman" w:hAnsi="Times New Roman" w:cs="Times New Roman"/>
          <w:szCs w:val="24"/>
          <w:lang w:eastAsia="pt-BR"/>
        </w:rPr>
        <w:t>na busca de</w:t>
      </w:r>
      <w:r w:rsidR="005B37D7" w:rsidRPr="001A2498">
        <w:rPr>
          <w:rFonts w:ascii="Times New Roman" w:eastAsia="Times New Roman" w:hAnsi="Times New Roman" w:cs="Times New Roman"/>
          <w:szCs w:val="24"/>
          <w:lang w:eastAsia="pt-BR"/>
        </w:rPr>
        <w:t xml:space="preserve"> entendimento</w:t>
      </w:r>
      <w:r w:rsidR="009F4EFF" w:rsidRPr="001A2498">
        <w:rPr>
          <w:rFonts w:ascii="Times New Roman" w:eastAsia="Times New Roman" w:hAnsi="Times New Roman" w:cs="Times New Roman"/>
          <w:bCs/>
          <w:sz w:val="20"/>
          <w:szCs w:val="20"/>
          <w:lang w:eastAsia="pt-BR"/>
        </w:rPr>
        <w:t xml:space="preserve">. </w:t>
      </w:r>
      <w:r w:rsidR="009F4EFF" w:rsidRPr="001A2498">
        <w:rPr>
          <w:rFonts w:ascii="Times New Roman" w:eastAsia="Times New Roman" w:hAnsi="Times New Roman" w:cs="Times New Roman"/>
          <w:bCs/>
          <w:szCs w:val="24"/>
          <w:lang w:eastAsia="pt-BR"/>
        </w:rPr>
        <w:t>(</w:t>
      </w:r>
      <w:proofErr w:type="spellStart"/>
      <w:r w:rsidR="00191C7E" w:rsidRPr="001A2498">
        <w:rPr>
          <w:rFonts w:ascii="Times New Roman" w:eastAsia="Times New Roman" w:hAnsi="Times New Roman" w:cs="Times New Roman"/>
          <w:bCs/>
          <w:szCs w:val="24"/>
          <w:lang w:eastAsia="pt-BR"/>
        </w:rPr>
        <w:t>Gasson</w:t>
      </w:r>
      <w:proofErr w:type="spellEnd"/>
      <w:r w:rsidR="00191C7E" w:rsidRPr="001A2498">
        <w:rPr>
          <w:rFonts w:ascii="Times New Roman" w:eastAsia="Times New Roman" w:hAnsi="Times New Roman" w:cs="Times New Roman"/>
          <w:bCs/>
          <w:szCs w:val="24"/>
          <w:lang w:eastAsia="pt-BR"/>
        </w:rPr>
        <w:t xml:space="preserve">, 2017; </w:t>
      </w:r>
      <w:proofErr w:type="spellStart"/>
      <w:r w:rsidR="00191C7E" w:rsidRPr="001A2498">
        <w:rPr>
          <w:rFonts w:ascii="Times New Roman" w:eastAsia="Times New Roman" w:hAnsi="Times New Roman" w:cs="Times New Roman"/>
          <w:bCs/>
          <w:szCs w:val="24"/>
          <w:lang w:eastAsia="pt-BR"/>
        </w:rPr>
        <w:t>Wei</w:t>
      </w:r>
      <w:r w:rsidR="00C121D3" w:rsidRPr="001A2498">
        <w:rPr>
          <w:rFonts w:ascii="Times New Roman" w:eastAsia="Times New Roman" w:hAnsi="Times New Roman" w:cs="Times New Roman"/>
          <w:bCs/>
          <w:szCs w:val="24"/>
          <w:lang w:eastAsia="pt-BR"/>
        </w:rPr>
        <w:t>c</w:t>
      </w:r>
      <w:r w:rsidR="00191C7E" w:rsidRPr="001A2498">
        <w:rPr>
          <w:rFonts w:ascii="Times New Roman" w:eastAsia="Times New Roman" w:hAnsi="Times New Roman" w:cs="Times New Roman"/>
          <w:bCs/>
          <w:szCs w:val="24"/>
          <w:lang w:eastAsia="pt-BR"/>
        </w:rPr>
        <w:t>k</w:t>
      </w:r>
      <w:proofErr w:type="spellEnd"/>
      <w:r w:rsidR="00191C7E" w:rsidRPr="001A2498">
        <w:rPr>
          <w:rFonts w:ascii="Times New Roman" w:eastAsia="Times New Roman" w:hAnsi="Times New Roman" w:cs="Times New Roman"/>
          <w:bCs/>
          <w:szCs w:val="24"/>
          <w:lang w:eastAsia="pt-BR"/>
        </w:rPr>
        <w:t>, 1995</w:t>
      </w:r>
      <w:r w:rsidR="009F4EFF" w:rsidRPr="001A2498">
        <w:rPr>
          <w:rFonts w:ascii="Times New Roman" w:eastAsia="Times New Roman" w:hAnsi="Times New Roman" w:cs="Times New Roman"/>
          <w:bCs/>
          <w:szCs w:val="24"/>
          <w:lang w:eastAsia="pt-BR"/>
        </w:rPr>
        <w:t>)</w:t>
      </w:r>
      <w:r w:rsidR="006E6AAD" w:rsidRPr="001A2498">
        <w:rPr>
          <w:rFonts w:ascii="Times New Roman" w:eastAsia="Times New Roman" w:hAnsi="Times New Roman" w:cs="Times New Roman"/>
          <w:szCs w:val="24"/>
          <w:lang w:eastAsia="pt-BR"/>
        </w:rPr>
        <w:t>.</w:t>
      </w:r>
      <w:r w:rsidR="00A53AA1" w:rsidRPr="001A2498">
        <w:rPr>
          <w:rFonts w:ascii="Times New Roman" w:hAnsi="Times New Roman" w:cs="Times New Roman"/>
          <w:b/>
          <w:szCs w:val="24"/>
        </w:rPr>
        <w:t xml:space="preserve"> </w:t>
      </w:r>
      <w:r w:rsidR="00352B9F" w:rsidRPr="001A2498">
        <w:rPr>
          <w:rFonts w:ascii="Times New Roman" w:hAnsi="Times New Roman" w:cs="Times New Roman"/>
          <w:szCs w:val="24"/>
        </w:rPr>
        <w:t xml:space="preserve">Observa-se nesta </w:t>
      </w:r>
      <w:proofErr w:type="spellStart"/>
      <w:r w:rsidR="00DB5279" w:rsidRPr="001A2498">
        <w:rPr>
          <w:rFonts w:ascii="Times New Roman" w:hAnsi="Times New Roman" w:cs="Times New Roman"/>
          <w:szCs w:val="24"/>
        </w:rPr>
        <w:t>metassíntese</w:t>
      </w:r>
      <w:proofErr w:type="spellEnd"/>
      <w:r w:rsidR="00352B9F" w:rsidRPr="001A2498">
        <w:rPr>
          <w:rFonts w:ascii="Times New Roman" w:hAnsi="Times New Roman" w:cs="Times New Roman"/>
          <w:szCs w:val="24"/>
        </w:rPr>
        <w:t xml:space="preserve"> que a orientação cognitiva predominante na organizaç</w:t>
      </w:r>
      <w:r w:rsidR="00996220" w:rsidRPr="001A2498">
        <w:rPr>
          <w:rFonts w:ascii="Times New Roman" w:hAnsi="Times New Roman" w:cs="Times New Roman"/>
          <w:szCs w:val="24"/>
        </w:rPr>
        <w:t>ão</w:t>
      </w:r>
      <w:r w:rsidR="00352B9F" w:rsidRPr="001A2498">
        <w:rPr>
          <w:rFonts w:ascii="Times New Roman" w:hAnsi="Times New Roman" w:cs="Times New Roman"/>
          <w:szCs w:val="24"/>
        </w:rPr>
        <w:t xml:space="preserve"> condiciona a busca de conhecimento e o próprio conhecimento é condicionante da cognição no sentido de </w:t>
      </w:r>
      <w:r w:rsidR="00D94304" w:rsidRPr="001A2498">
        <w:rPr>
          <w:rFonts w:ascii="Times New Roman" w:hAnsi="Times New Roman" w:cs="Times New Roman"/>
          <w:szCs w:val="24"/>
        </w:rPr>
        <w:t>atuação</w:t>
      </w:r>
      <w:r w:rsidR="00352B9F" w:rsidRPr="001A2498">
        <w:rPr>
          <w:rFonts w:ascii="Times New Roman" w:hAnsi="Times New Roman" w:cs="Times New Roman"/>
          <w:szCs w:val="24"/>
        </w:rPr>
        <w:t xml:space="preserve"> na expansão das fronteiras organizacionais quando acessado</w:t>
      </w:r>
      <w:r w:rsidR="001E1626" w:rsidRPr="001A2498">
        <w:rPr>
          <w:rFonts w:ascii="Times New Roman" w:hAnsi="Times New Roman" w:cs="Times New Roman"/>
          <w:szCs w:val="24"/>
        </w:rPr>
        <w:t xml:space="preserve"> pela</w:t>
      </w:r>
      <w:r w:rsidR="00352B9F" w:rsidRPr="001A2498">
        <w:rPr>
          <w:rFonts w:ascii="Times New Roman" w:hAnsi="Times New Roman" w:cs="Times New Roman"/>
          <w:szCs w:val="24"/>
        </w:rPr>
        <w:t xml:space="preserve"> organização.</w:t>
      </w:r>
    </w:p>
    <w:p w14:paraId="7BC2FD5C" w14:textId="77777777" w:rsidR="00E02855" w:rsidRDefault="00C46BAD" w:rsidP="00CD72B9">
      <w:pPr>
        <w:tabs>
          <w:tab w:val="left" w:pos="720"/>
          <w:tab w:val="left" w:pos="1080"/>
        </w:tabs>
        <w:ind w:firstLine="720"/>
        <w:jc w:val="both"/>
        <w:rPr>
          <w:rFonts w:ascii="Times New Roman" w:hAnsi="Times New Roman" w:cs="Times New Roman"/>
          <w:shd w:val="clear" w:color="auto" w:fill="FFFFFF"/>
        </w:rPr>
      </w:pPr>
      <w:r w:rsidRPr="001A2498">
        <w:rPr>
          <w:rFonts w:ascii="Times New Roman" w:hAnsi="Times New Roman" w:cs="Times New Roman"/>
          <w:szCs w:val="24"/>
        </w:rPr>
        <w:t xml:space="preserve">A </w:t>
      </w:r>
      <w:proofErr w:type="spellStart"/>
      <w:r w:rsidRPr="001A2498">
        <w:rPr>
          <w:rFonts w:ascii="Times New Roman" w:hAnsi="Times New Roman" w:cs="Times New Roman"/>
          <w:szCs w:val="24"/>
        </w:rPr>
        <w:t>metassíntese</w:t>
      </w:r>
      <w:proofErr w:type="spellEnd"/>
      <w:r w:rsidRPr="001A2498">
        <w:rPr>
          <w:rFonts w:ascii="Times New Roman" w:hAnsi="Times New Roman" w:cs="Times New Roman"/>
          <w:szCs w:val="24"/>
        </w:rPr>
        <w:t xml:space="preserve"> desenvolvida neste artigo permitiu descobrir evidência</w:t>
      </w:r>
      <w:r w:rsidR="0053633D" w:rsidRPr="001A2498">
        <w:rPr>
          <w:rFonts w:ascii="Times New Roman" w:hAnsi="Times New Roman" w:cs="Times New Roman"/>
          <w:szCs w:val="24"/>
        </w:rPr>
        <w:t>s</w:t>
      </w:r>
      <w:r w:rsidRPr="001A2498">
        <w:rPr>
          <w:rFonts w:ascii="Times New Roman" w:hAnsi="Times New Roman" w:cs="Times New Roman"/>
          <w:szCs w:val="24"/>
        </w:rPr>
        <w:t xml:space="preserve"> de que, e</w:t>
      </w:r>
      <w:r w:rsidR="002F54B1" w:rsidRPr="001A2498">
        <w:rPr>
          <w:rFonts w:ascii="Times New Roman" w:hAnsi="Times New Roman" w:cs="Times New Roman"/>
          <w:szCs w:val="24"/>
        </w:rPr>
        <w:t>m estudos organizacionais</w:t>
      </w:r>
      <w:r w:rsidRPr="001A2498">
        <w:rPr>
          <w:rFonts w:ascii="Times New Roman" w:hAnsi="Times New Roman" w:cs="Times New Roman"/>
          <w:szCs w:val="24"/>
        </w:rPr>
        <w:t>,</w:t>
      </w:r>
      <w:r w:rsidR="002F54B1" w:rsidRPr="001A2498">
        <w:rPr>
          <w:rFonts w:ascii="Times New Roman" w:hAnsi="Times New Roman" w:cs="Times New Roman"/>
          <w:szCs w:val="24"/>
        </w:rPr>
        <w:t xml:space="preserve"> necessita</w:t>
      </w:r>
      <w:r w:rsidR="003275EF">
        <w:rPr>
          <w:rFonts w:ascii="Times New Roman" w:hAnsi="Times New Roman" w:cs="Times New Roman"/>
          <w:szCs w:val="24"/>
        </w:rPr>
        <w:t>-se</w:t>
      </w:r>
      <w:r w:rsidR="002F54B1" w:rsidRPr="001A2498">
        <w:rPr>
          <w:rFonts w:ascii="Times New Roman" w:hAnsi="Times New Roman" w:cs="Times New Roman"/>
          <w:szCs w:val="24"/>
        </w:rPr>
        <w:t xml:space="preserve"> entender a natureza processual </w:t>
      </w:r>
      <w:r w:rsidRPr="001A2498">
        <w:rPr>
          <w:rFonts w:ascii="Times New Roman" w:hAnsi="Times New Roman" w:cs="Times New Roman"/>
          <w:szCs w:val="24"/>
        </w:rPr>
        <w:t xml:space="preserve">do compartilhamento de conhecimento e expansão de fronteiras organizacionais. </w:t>
      </w:r>
      <w:r w:rsidR="00D37A81" w:rsidRPr="001A2498">
        <w:rPr>
          <w:rFonts w:ascii="Times New Roman" w:hAnsi="Times New Roman" w:cs="Times New Roman"/>
          <w:szCs w:val="24"/>
        </w:rPr>
        <w:t>Nesse contexto, a</w:t>
      </w:r>
      <w:r w:rsidR="0053633D" w:rsidRPr="001A2498">
        <w:rPr>
          <w:rFonts w:ascii="Times New Roman" w:hAnsi="Times New Roman" w:cs="Times New Roman"/>
          <w:szCs w:val="24"/>
        </w:rPr>
        <w:t xml:space="preserve">s fronteiras devem ser consideradas como simples demarcação, fluida e ambígua, e não uma marcação propriamente dita. </w:t>
      </w:r>
      <w:r w:rsidR="00CC70AE" w:rsidRPr="001A2498">
        <w:rPr>
          <w:rFonts w:ascii="Times New Roman" w:hAnsi="Times New Roman" w:cs="Times New Roman"/>
          <w:szCs w:val="24"/>
        </w:rPr>
        <w:t>Entretanto</w:t>
      </w:r>
      <w:r w:rsidR="0053633D" w:rsidRPr="001A2498">
        <w:rPr>
          <w:rFonts w:ascii="Times New Roman" w:hAnsi="Times New Roman" w:cs="Times New Roman"/>
          <w:szCs w:val="24"/>
        </w:rPr>
        <w:t xml:space="preserve"> “se não forçarmos uma cunha entre as coisas, como podemos (</w:t>
      </w:r>
      <w:proofErr w:type="spellStart"/>
      <w:r w:rsidR="0053633D" w:rsidRPr="001A2498">
        <w:rPr>
          <w:rFonts w:ascii="Times New Roman" w:hAnsi="Times New Roman" w:cs="Times New Roman"/>
          <w:szCs w:val="24"/>
        </w:rPr>
        <w:t>re</w:t>
      </w:r>
      <w:proofErr w:type="spellEnd"/>
      <w:proofErr w:type="gramStart"/>
      <w:r w:rsidR="0053633D" w:rsidRPr="001A2498">
        <w:rPr>
          <w:rFonts w:ascii="Times New Roman" w:hAnsi="Times New Roman" w:cs="Times New Roman"/>
          <w:szCs w:val="24"/>
        </w:rPr>
        <w:t>)conectá</w:t>
      </w:r>
      <w:proofErr w:type="gramEnd"/>
      <w:r w:rsidR="0053633D" w:rsidRPr="001A2498">
        <w:rPr>
          <w:rFonts w:ascii="Times New Roman" w:hAnsi="Times New Roman" w:cs="Times New Roman"/>
          <w:szCs w:val="24"/>
        </w:rPr>
        <w:t>-las?” (</w:t>
      </w:r>
      <w:proofErr w:type="spellStart"/>
      <w:r w:rsidR="0053633D" w:rsidRPr="001A2498">
        <w:rPr>
          <w:rFonts w:ascii="Times New Roman" w:hAnsi="Times New Roman" w:cs="Times New Roman"/>
          <w:szCs w:val="24"/>
        </w:rPr>
        <w:t>Hernes</w:t>
      </w:r>
      <w:proofErr w:type="spellEnd"/>
      <w:r w:rsidR="0053633D" w:rsidRPr="001A2498">
        <w:rPr>
          <w:rFonts w:ascii="Times New Roman" w:hAnsi="Times New Roman" w:cs="Times New Roman"/>
          <w:szCs w:val="24"/>
        </w:rPr>
        <w:t xml:space="preserve">, 2008, p. 13). </w:t>
      </w:r>
      <w:r w:rsidR="004F3E5C" w:rsidRPr="001A2498">
        <w:rPr>
          <w:rFonts w:ascii="Times New Roman" w:hAnsi="Times New Roman" w:cs="Times New Roman"/>
          <w:shd w:val="clear" w:color="auto" w:fill="FFFFFF"/>
        </w:rPr>
        <w:t xml:space="preserve">Isso envolve conferir identidade temporal às entidades, em um esforço para estabilizá-las sob alguma forma de configuração que pareça aceitável e perceptível no presente. </w:t>
      </w:r>
    </w:p>
    <w:p w14:paraId="52C54838" w14:textId="7260B504" w:rsidR="00E02855" w:rsidRDefault="001D263A" w:rsidP="00CD72B9">
      <w:pPr>
        <w:tabs>
          <w:tab w:val="left" w:pos="720"/>
          <w:tab w:val="left" w:pos="1080"/>
        </w:tabs>
        <w:ind w:firstLine="720"/>
        <w:jc w:val="both"/>
        <w:rPr>
          <w:rFonts w:ascii="Times New Roman" w:hAnsi="Times New Roman" w:cs="Times New Roman"/>
          <w:szCs w:val="24"/>
          <w:shd w:val="clear" w:color="auto" w:fill="FFFFFF"/>
        </w:rPr>
      </w:pPr>
      <w:r w:rsidRPr="001A2498">
        <w:rPr>
          <w:rFonts w:ascii="Times New Roman" w:hAnsi="Times New Roman" w:cs="Times New Roman"/>
          <w:szCs w:val="24"/>
        </w:rPr>
        <w:t>Para fins d</w:t>
      </w:r>
      <w:r w:rsidR="0053633D" w:rsidRPr="001A2498">
        <w:rPr>
          <w:rFonts w:ascii="Times New Roman" w:hAnsi="Times New Roman" w:cs="Times New Roman"/>
          <w:szCs w:val="24"/>
        </w:rPr>
        <w:t>id</w:t>
      </w:r>
      <w:r w:rsidRPr="001A2498">
        <w:rPr>
          <w:rFonts w:ascii="Times New Roman" w:hAnsi="Times New Roman" w:cs="Times New Roman"/>
          <w:szCs w:val="24"/>
        </w:rPr>
        <w:t>áticos, o</w:t>
      </w:r>
      <w:r w:rsidRPr="001A2498">
        <w:rPr>
          <w:rFonts w:ascii="Times New Roman" w:eastAsia="Times New Roman" w:hAnsi="Times New Roman" w:cs="Times New Roman"/>
          <w:szCs w:val="24"/>
          <w:lang w:eastAsia="pt-BR"/>
        </w:rPr>
        <w:t>s tipos de f</w:t>
      </w:r>
      <w:r w:rsidR="00542EA2" w:rsidRPr="001A2498">
        <w:rPr>
          <w:rFonts w:ascii="Times New Roman" w:eastAsia="Times New Roman" w:hAnsi="Times New Roman" w:cs="Times New Roman"/>
          <w:szCs w:val="24"/>
          <w:lang w:eastAsia="pt-BR"/>
        </w:rPr>
        <w:t xml:space="preserve">ronteiras cunhados por </w:t>
      </w:r>
      <w:r w:rsidR="00542EA2" w:rsidRPr="001A2498">
        <w:rPr>
          <w:rFonts w:ascii="Times New Roman" w:eastAsia="Times New Roman" w:hAnsi="Times New Roman" w:cs="Times New Roman"/>
          <w:bCs/>
          <w:szCs w:val="24"/>
          <w:lang w:eastAsia="pt-BR"/>
        </w:rPr>
        <w:t xml:space="preserve">Mass; </w:t>
      </w:r>
      <w:proofErr w:type="spellStart"/>
      <w:r w:rsidR="00542EA2" w:rsidRPr="001A2498">
        <w:rPr>
          <w:rFonts w:ascii="Times New Roman" w:eastAsia="Times New Roman" w:hAnsi="Times New Roman" w:cs="Times New Roman"/>
          <w:bCs/>
          <w:szCs w:val="24"/>
          <w:lang w:eastAsia="pt-BR"/>
        </w:rPr>
        <w:t>Fenema</w:t>
      </w:r>
      <w:proofErr w:type="spellEnd"/>
      <w:r w:rsidR="00542EA2" w:rsidRPr="001A2498">
        <w:rPr>
          <w:rFonts w:ascii="Times New Roman" w:eastAsia="Times New Roman" w:hAnsi="Times New Roman" w:cs="Times New Roman"/>
          <w:bCs/>
          <w:szCs w:val="24"/>
          <w:lang w:eastAsia="pt-BR"/>
        </w:rPr>
        <w:t xml:space="preserve"> &amp; </w:t>
      </w:r>
      <w:proofErr w:type="spellStart"/>
      <w:r w:rsidR="00542EA2" w:rsidRPr="001A2498">
        <w:rPr>
          <w:rFonts w:ascii="Times New Roman" w:eastAsia="Times New Roman" w:hAnsi="Times New Roman" w:cs="Times New Roman"/>
          <w:bCs/>
          <w:szCs w:val="24"/>
          <w:lang w:eastAsia="pt-BR"/>
        </w:rPr>
        <w:t>Soeters</w:t>
      </w:r>
      <w:proofErr w:type="spellEnd"/>
      <w:r w:rsidR="00542EA2" w:rsidRPr="001A2498">
        <w:rPr>
          <w:rFonts w:ascii="Times New Roman" w:eastAsia="Times New Roman" w:hAnsi="Times New Roman" w:cs="Times New Roman"/>
          <w:bCs/>
          <w:szCs w:val="24"/>
          <w:lang w:eastAsia="pt-BR"/>
        </w:rPr>
        <w:t xml:space="preserve"> (2016</w:t>
      </w:r>
      <w:r w:rsidR="00542EA2" w:rsidRPr="001A2498">
        <w:rPr>
          <w:rFonts w:ascii="Times New Roman" w:eastAsia="Times New Roman" w:hAnsi="Times New Roman" w:cs="Times New Roman"/>
          <w:bCs/>
          <w:caps/>
          <w:szCs w:val="24"/>
          <w:lang w:eastAsia="pt-BR"/>
        </w:rPr>
        <w:t xml:space="preserve">) </w:t>
      </w:r>
      <w:r w:rsidR="00AB7929" w:rsidRPr="001A2498">
        <w:rPr>
          <w:rFonts w:ascii="Times New Roman" w:eastAsia="Times New Roman" w:hAnsi="Times New Roman" w:cs="Times New Roman"/>
          <w:bCs/>
          <w:szCs w:val="24"/>
          <w:lang w:eastAsia="pt-BR"/>
        </w:rPr>
        <w:t>como</w:t>
      </w:r>
      <w:r w:rsidRPr="001A2498">
        <w:rPr>
          <w:rFonts w:ascii="Times New Roman" w:eastAsia="Times New Roman" w:hAnsi="Times New Roman" w:cs="Times New Roman"/>
          <w:szCs w:val="24"/>
          <w:lang w:eastAsia="pt-BR"/>
        </w:rPr>
        <w:t xml:space="preserve"> es</w:t>
      </w:r>
      <w:r w:rsidR="00D37A81" w:rsidRPr="001A2498">
        <w:rPr>
          <w:rFonts w:ascii="Times New Roman" w:eastAsia="Times New Roman" w:hAnsi="Times New Roman" w:cs="Times New Roman"/>
          <w:szCs w:val="24"/>
          <w:lang w:eastAsia="pt-BR"/>
        </w:rPr>
        <w:t xml:space="preserve">truturais, sociais e cognitivas, </w:t>
      </w:r>
      <w:r w:rsidR="003A4BC3" w:rsidRPr="001A2498">
        <w:rPr>
          <w:rFonts w:ascii="Times New Roman" w:eastAsia="Times New Roman" w:hAnsi="Times New Roman" w:cs="Times New Roman"/>
          <w:szCs w:val="24"/>
          <w:lang w:eastAsia="pt-BR"/>
        </w:rPr>
        <w:t>deve</w:t>
      </w:r>
      <w:r w:rsidR="006E566E" w:rsidRPr="001A2498">
        <w:rPr>
          <w:rFonts w:ascii="Times New Roman" w:eastAsia="Times New Roman" w:hAnsi="Times New Roman" w:cs="Times New Roman"/>
          <w:szCs w:val="24"/>
          <w:lang w:eastAsia="pt-BR"/>
        </w:rPr>
        <w:t>m</w:t>
      </w:r>
      <w:r w:rsidR="003A4BC3" w:rsidRPr="001A2498">
        <w:rPr>
          <w:rFonts w:ascii="Times New Roman" w:eastAsia="Times New Roman" w:hAnsi="Times New Roman" w:cs="Times New Roman"/>
          <w:szCs w:val="24"/>
          <w:lang w:eastAsia="pt-BR"/>
        </w:rPr>
        <w:t xml:space="preserve"> ser considerad</w:t>
      </w:r>
      <w:r w:rsidR="006E566E" w:rsidRPr="001A2498">
        <w:rPr>
          <w:rFonts w:ascii="Times New Roman" w:eastAsia="Times New Roman" w:hAnsi="Times New Roman" w:cs="Times New Roman"/>
          <w:szCs w:val="24"/>
          <w:lang w:eastAsia="pt-BR"/>
        </w:rPr>
        <w:t>o</w:t>
      </w:r>
      <w:r w:rsidR="003A4BC3" w:rsidRPr="001A2498">
        <w:rPr>
          <w:rFonts w:ascii="Times New Roman" w:eastAsia="Times New Roman" w:hAnsi="Times New Roman" w:cs="Times New Roman"/>
          <w:szCs w:val="24"/>
          <w:lang w:eastAsia="pt-BR"/>
        </w:rPr>
        <w:t>s como</w:t>
      </w:r>
      <w:r w:rsidR="00D37A81" w:rsidRPr="001A2498">
        <w:rPr>
          <w:rFonts w:ascii="Times New Roman" w:eastAsia="Times New Roman" w:hAnsi="Times New Roman" w:cs="Times New Roman"/>
          <w:szCs w:val="24"/>
          <w:lang w:eastAsia="pt-BR"/>
        </w:rPr>
        <w:t xml:space="preserve"> resultado intrínseco do </w:t>
      </w:r>
      <w:proofErr w:type="spellStart"/>
      <w:r w:rsidR="00D37A81" w:rsidRPr="001A2498">
        <w:rPr>
          <w:rFonts w:ascii="Times New Roman" w:eastAsia="Times New Roman" w:hAnsi="Times New Roman" w:cs="Times New Roman"/>
          <w:i/>
          <w:szCs w:val="24"/>
          <w:lang w:eastAsia="pt-BR"/>
        </w:rPr>
        <w:t>organizing</w:t>
      </w:r>
      <w:proofErr w:type="spellEnd"/>
      <w:r w:rsidR="00B82BB9" w:rsidRPr="001A2498">
        <w:rPr>
          <w:rFonts w:ascii="Times New Roman" w:eastAsia="Times New Roman" w:hAnsi="Times New Roman" w:cs="Times New Roman"/>
          <w:caps/>
          <w:szCs w:val="24"/>
          <w:lang w:eastAsia="pt-BR"/>
        </w:rPr>
        <w:t xml:space="preserve"> </w:t>
      </w:r>
      <w:r w:rsidR="00B82BB9" w:rsidRPr="001A2498">
        <w:rPr>
          <w:rFonts w:ascii="Times New Roman" w:eastAsia="Times New Roman" w:hAnsi="Times New Roman" w:cs="Times New Roman"/>
          <w:szCs w:val="24"/>
          <w:lang w:eastAsia="pt-BR"/>
        </w:rPr>
        <w:t xml:space="preserve">que permite a </w:t>
      </w:r>
      <w:proofErr w:type="spellStart"/>
      <w:r w:rsidR="00B82BB9" w:rsidRPr="001A2498">
        <w:rPr>
          <w:rFonts w:ascii="Times New Roman" w:eastAsia="Times New Roman" w:hAnsi="Times New Roman" w:cs="Times New Roman"/>
          <w:szCs w:val="24"/>
          <w:lang w:eastAsia="pt-BR"/>
        </w:rPr>
        <w:t>performatividade</w:t>
      </w:r>
      <w:proofErr w:type="spellEnd"/>
      <w:r w:rsidR="00B82BB9" w:rsidRPr="001A2498">
        <w:rPr>
          <w:rFonts w:ascii="Times New Roman" w:eastAsia="Times New Roman" w:hAnsi="Times New Roman" w:cs="Times New Roman"/>
          <w:szCs w:val="24"/>
          <w:lang w:eastAsia="pt-BR"/>
        </w:rPr>
        <w:t xml:space="preserve"> dos atore</w:t>
      </w:r>
      <w:r w:rsidR="004C5DF4" w:rsidRPr="001A2498">
        <w:rPr>
          <w:rFonts w:ascii="Times New Roman" w:eastAsia="Times New Roman" w:hAnsi="Times New Roman" w:cs="Times New Roman"/>
          <w:szCs w:val="24"/>
          <w:lang w:eastAsia="pt-BR"/>
        </w:rPr>
        <w:t xml:space="preserve">s na delimitação das fronteiras, </w:t>
      </w:r>
      <w:r w:rsidR="004C5DF4" w:rsidRPr="001A2498">
        <w:rPr>
          <w:rFonts w:ascii="Times New Roman" w:hAnsi="Times New Roman" w:cs="Times New Roman"/>
          <w:szCs w:val="24"/>
          <w:shd w:val="clear" w:color="auto" w:fill="FFFFFF"/>
        </w:rPr>
        <w:t>conferindo identidade aos sistemas sociais - mesmo que transitória - no contínuo processo de</w:t>
      </w:r>
      <w:r w:rsidR="004C5DF4" w:rsidRPr="001A2498">
        <w:rPr>
          <w:rFonts w:ascii="Times New Roman" w:hAnsi="Times New Roman" w:cs="Times New Roman"/>
          <w:i/>
          <w:szCs w:val="24"/>
          <w:shd w:val="clear" w:color="auto" w:fill="FFFFFF"/>
        </w:rPr>
        <w:t xml:space="preserve"> </w:t>
      </w:r>
      <w:proofErr w:type="spellStart"/>
      <w:r w:rsidR="004C5DF4" w:rsidRPr="001A2498">
        <w:rPr>
          <w:rFonts w:ascii="Times New Roman" w:hAnsi="Times New Roman" w:cs="Times New Roman"/>
          <w:i/>
          <w:szCs w:val="24"/>
          <w:shd w:val="clear" w:color="auto" w:fill="FFFFFF"/>
        </w:rPr>
        <w:t>becoming</w:t>
      </w:r>
      <w:proofErr w:type="spellEnd"/>
      <w:r w:rsidR="00D70299" w:rsidRPr="001A2498">
        <w:rPr>
          <w:rFonts w:ascii="Times New Roman" w:hAnsi="Times New Roman" w:cs="Times New Roman"/>
          <w:szCs w:val="24"/>
          <w:shd w:val="clear" w:color="auto" w:fill="FFFFFF"/>
        </w:rPr>
        <w:t xml:space="preserve"> organizacional.</w:t>
      </w:r>
      <w:r w:rsidR="006E566E" w:rsidRPr="001A2498">
        <w:rPr>
          <w:rFonts w:ascii="Times New Roman" w:hAnsi="Times New Roman" w:cs="Times New Roman"/>
          <w:szCs w:val="24"/>
          <w:shd w:val="clear" w:color="auto" w:fill="FFFFFF"/>
        </w:rPr>
        <w:t xml:space="preserve"> Considerar o dinamismo nas relações existentes entre os atores facilita </w:t>
      </w:r>
      <w:r w:rsidR="00E02855">
        <w:rPr>
          <w:rFonts w:ascii="Times New Roman" w:hAnsi="Times New Roman" w:cs="Times New Roman"/>
          <w:szCs w:val="24"/>
          <w:shd w:val="clear" w:color="auto" w:fill="FFFFFF"/>
        </w:rPr>
        <w:t>o</w:t>
      </w:r>
      <w:r w:rsidR="00DC57DA" w:rsidRPr="001A2498">
        <w:rPr>
          <w:rFonts w:ascii="Times New Roman" w:hAnsi="Times New Roman" w:cs="Times New Roman"/>
          <w:szCs w:val="24"/>
          <w:shd w:val="clear" w:color="auto" w:fill="FFFFFF"/>
        </w:rPr>
        <w:t xml:space="preserve"> </w:t>
      </w:r>
      <w:r w:rsidR="006E566E" w:rsidRPr="001A2498">
        <w:rPr>
          <w:rFonts w:ascii="Times New Roman" w:hAnsi="Times New Roman" w:cs="Times New Roman"/>
          <w:szCs w:val="24"/>
          <w:shd w:val="clear" w:color="auto" w:fill="FFFFFF"/>
        </w:rPr>
        <w:t>compartilhamento de conhecimentos em relação à emergência e fluidez das fronteiras</w:t>
      </w:r>
      <w:r w:rsidR="00DC57DA" w:rsidRPr="001A2498">
        <w:rPr>
          <w:rFonts w:ascii="Times New Roman" w:hAnsi="Times New Roman" w:cs="Times New Roman"/>
          <w:szCs w:val="24"/>
          <w:shd w:val="clear" w:color="auto" w:fill="FFFFFF"/>
        </w:rPr>
        <w:t>, na medida em que suas conexões formam os processos e constituem a estrutura de significado</w:t>
      </w:r>
      <w:r w:rsidR="00861335" w:rsidRPr="001A2498">
        <w:rPr>
          <w:rFonts w:ascii="Times New Roman" w:hAnsi="Times New Roman" w:cs="Times New Roman"/>
          <w:szCs w:val="24"/>
          <w:shd w:val="clear" w:color="auto" w:fill="FFFFFF"/>
        </w:rPr>
        <w:t xml:space="preserve"> do </w:t>
      </w:r>
      <w:proofErr w:type="spellStart"/>
      <w:r w:rsidR="00861335" w:rsidRPr="001A2498">
        <w:rPr>
          <w:rFonts w:ascii="Times New Roman" w:hAnsi="Times New Roman" w:cs="Times New Roman"/>
          <w:i/>
          <w:szCs w:val="24"/>
          <w:shd w:val="clear" w:color="auto" w:fill="FFFFFF"/>
        </w:rPr>
        <w:t>organizing</w:t>
      </w:r>
      <w:proofErr w:type="spellEnd"/>
      <w:r w:rsidR="006E566E" w:rsidRPr="001A2498">
        <w:rPr>
          <w:rFonts w:ascii="Times New Roman" w:hAnsi="Times New Roman" w:cs="Times New Roman"/>
          <w:szCs w:val="24"/>
          <w:shd w:val="clear" w:color="auto" w:fill="FFFFFF"/>
        </w:rPr>
        <w:t>.</w:t>
      </w:r>
      <w:r w:rsidR="004B4B3E" w:rsidRPr="001A2498">
        <w:rPr>
          <w:rFonts w:ascii="Times New Roman" w:hAnsi="Times New Roman" w:cs="Times New Roman"/>
          <w:szCs w:val="24"/>
          <w:shd w:val="clear" w:color="auto" w:fill="FFFFFF"/>
        </w:rPr>
        <w:t xml:space="preserve"> </w:t>
      </w:r>
    </w:p>
    <w:p w14:paraId="010A6A4E" w14:textId="7B61D4A4" w:rsidR="00FE4072" w:rsidRDefault="004B4B3E" w:rsidP="00CD72B9">
      <w:pPr>
        <w:tabs>
          <w:tab w:val="left" w:pos="720"/>
          <w:tab w:val="left" w:pos="1080"/>
        </w:tabs>
        <w:ind w:firstLine="720"/>
        <w:jc w:val="both"/>
        <w:rPr>
          <w:rFonts w:ascii="Times New Roman" w:eastAsia="Times New Roman" w:hAnsi="Times New Roman" w:cs="Times New Roman"/>
          <w:szCs w:val="24"/>
          <w:lang w:eastAsia="pt-BR"/>
        </w:rPr>
      </w:pPr>
      <w:r w:rsidRPr="001A2498">
        <w:rPr>
          <w:rFonts w:ascii="Times New Roman" w:hAnsi="Times New Roman" w:cs="Times New Roman"/>
          <w:shd w:val="clear" w:color="auto" w:fill="FFFFFF"/>
        </w:rPr>
        <w:t xml:space="preserve">Portanto, organizar é formar entidades temporais do passado que possam ser projetadas como aspirações futuras no fluxo do tempo. </w:t>
      </w:r>
      <w:r w:rsidR="008D157C" w:rsidRPr="001A2498">
        <w:rPr>
          <w:rFonts w:ascii="Times New Roman" w:hAnsi="Times New Roman" w:cs="Times New Roman"/>
          <w:szCs w:val="24"/>
          <w:shd w:val="clear" w:color="auto" w:fill="FFFFFF"/>
        </w:rPr>
        <w:t xml:space="preserve"> </w:t>
      </w:r>
      <w:r w:rsidR="008D157C" w:rsidRPr="001A2498">
        <w:rPr>
          <w:rFonts w:ascii="Times New Roman" w:hAnsi="Times New Roman" w:cs="Times New Roman"/>
          <w:szCs w:val="24"/>
        </w:rPr>
        <w:t xml:space="preserve">Logo, para compreender o </w:t>
      </w:r>
      <w:proofErr w:type="spellStart"/>
      <w:r w:rsidR="008D157C" w:rsidRPr="001A2498">
        <w:rPr>
          <w:rFonts w:ascii="Times New Roman" w:hAnsi="Times New Roman" w:cs="Times New Roman"/>
          <w:i/>
          <w:szCs w:val="24"/>
        </w:rPr>
        <w:t>becoming</w:t>
      </w:r>
      <w:proofErr w:type="spellEnd"/>
      <w:r w:rsidR="008D157C" w:rsidRPr="001A2498">
        <w:rPr>
          <w:rFonts w:ascii="Times New Roman" w:hAnsi="Times New Roman" w:cs="Times New Roman"/>
          <w:i/>
          <w:szCs w:val="24"/>
        </w:rPr>
        <w:t xml:space="preserve"> </w:t>
      </w:r>
      <w:r w:rsidR="008D157C" w:rsidRPr="001A2498">
        <w:rPr>
          <w:rFonts w:ascii="Times New Roman" w:hAnsi="Times New Roman" w:cs="Times New Roman"/>
          <w:szCs w:val="24"/>
        </w:rPr>
        <w:lastRenderedPageBreak/>
        <w:t>das fronteiras é necessário identificar a estrutura de significados que constitui estas fronteiras</w:t>
      </w:r>
      <w:r w:rsidR="004F3E5C" w:rsidRPr="001A2498">
        <w:rPr>
          <w:rFonts w:ascii="Times New Roman" w:hAnsi="Times New Roman" w:cs="Times New Roman"/>
          <w:szCs w:val="24"/>
        </w:rPr>
        <w:t>, que não são simples representações simbólicas</w:t>
      </w:r>
      <w:r w:rsidR="008D157C" w:rsidRPr="001A2498">
        <w:rPr>
          <w:rFonts w:ascii="Times New Roman" w:hAnsi="Times New Roman" w:cs="Times New Roman"/>
          <w:szCs w:val="24"/>
        </w:rPr>
        <w:t>.</w:t>
      </w:r>
      <w:r w:rsidR="003B792D" w:rsidRPr="001A2498">
        <w:rPr>
          <w:rFonts w:ascii="Times New Roman" w:hAnsi="Times New Roman" w:cs="Times New Roman"/>
          <w:szCs w:val="24"/>
        </w:rPr>
        <w:t xml:space="preserve"> </w:t>
      </w:r>
      <w:r w:rsidR="003B792D" w:rsidRPr="001A2498">
        <w:rPr>
          <w:rFonts w:ascii="Times New Roman" w:eastAsia="Times New Roman" w:hAnsi="Times New Roman" w:cs="Times New Roman"/>
          <w:szCs w:val="24"/>
          <w:lang w:eastAsia="pt-BR"/>
        </w:rPr>
        <w:t xml:space="preserve">Médicos e equipamentos médicos, por exemplo, não são apenas representações simbólicas de um hospital, mas também objetos de ação. </w:t>
      </w:r>
      <w:r w:rsidR="0074726D" w:rsidRPr="001A2498">
        <w:rPr>
          <w:rFonts w:ascii="Times New Roman" w:eastAsia="Times New Roman" w:hAnsi="Times New Roman" w:cs="Times New Roman"/>
          <w:szCs w:val="24"/>
          <w:lang w:eastAsia="pt-BR"/>
        </w:rPr>
        <w:t>Esses</w:t>
      </w:r>
      <w:r w:rsidR="003B792D" w:rsidRPr="001A2498">
        <w:rPr>
          <w:rFonts w:ascii="Times New Roman" w:eastAsia="Times New Roman" w:hAnsi="Times New Roman" w:cs="Times New Roman"/>
          <w:szCs w:val="24"/>
          <w:lang w:eastAsia="pt-BR"/>
        </w:rPr>
        <w:t xml:space="preserve"> elementos são resultados provisórios de </w:t>
      </w:r>
      <w:r w:rsidR="00F36D5B" w:rsidRPr="001A2498">
        <w:rPr>
          <w:rFonts w:ascii="Times New Roman" w:eastAsia="Times New Roman" w:hAnsi="Times New Roman" w:cs="Times New Roman"/>
          <w:szCs w:val="24"/>
          <w:lang w:eastAsia="pt-BR"/>
        </w:rPr>
        <w:t>coisas</w:t>
      </w:r>
      <w:r w:rsidR="003B792D" w:rsidRPr="001A2498">
        <w:rPr>
          <w:rFonts w:ascii="Times New Roman" w:eastAsia="Times New Roman" w:hAnsi="Times New Roman" w:cs="Times New Roman"/>
          <w:szCs w:val="24"/>
          <w:lang w:eastAsia="pt-BR"/>
        </w:rPr>
        <w:t xml:space="preserve"> acumulad</w:t>
      </w:r>
      <w:r w:rsidR="00F36D5B" w:rsidRPr="001A2498">
        <w:rPr>
          <w:rFonts w:ascii="Times New Roman" w:eastAsia="Times New Roman" w:hAnsi="Times New Roman" w:cs="Times New Roman"/>
          <w:szCs w:val="24"/>
          <w:lang w:eastAsia="pt-BR"/>
        </w:rPr>
        <w:t>a</w:t>
      </w:r>
      <w:r w:rsidR="003B792D" w:rsidRPr="001A2498">
        <w:rPr>
          <w:rFonts w:ascii="Times New Roman" w:eastAsia="Times New Roman" w:hAnsi="Times New Roman" w:cs="Times New Roman"/>
          <w:szCs w:val="24"/>
          <w:lang w:eastAsia="pt-BR"/>
        </w:rPr>
        <w:t xml:space="preserve">s: os médicos com sua criação, experiência e formação ou os equipamentos com as descobertas e avanços na ciência e tecnologia </w:t>
      </w:r>
      <w:r w:rsidR="003B792D" w:rsidRPr="001A2498">
        <w:rPr>
          <w:rFonts w:ascii="Times New Roman" w:hAnsi="Times New Roman" w:cs="Times New Roman"/>
          <w:shd w:val="clear" w:color="auto" w:fill="FFFFFF"/>
        </w:rPr>
        <w:t>(</w:t>
      </w:r>
      <w:proofErr w:type="spellStart"/>
      <w:r w:rsidR="003B792D" w:rsidRPr="001A2498">
        <w:rPr>
          <w:rFonts w:ascii="Times New Roman" w:hAnsi="Times New Roman" w:cs="Times New Roman"/>
          <w:shd w:val="clear" w:color="auto" w:fill="FFFFFF"/>
        </w:rPr>
        <w:t>Hernes</w:t>
      </w:r>
      <w:proofErr w:type="spellEnd"/>
      <w:r w:rsidR="003B792D" w:rsidRPr="001A2498">
        <w:rPr>
          <w:rFonts w:ascii="Times New Roman" w:hAnsi="Times New Roman" w:cs="Times New Roman"/>
          <w:shd w:val="clear" w:color="auto" w:fill="FFFFFF"/>
        </w:rPr>
        <w:t>, 2014).</w:t>
      </w:r>
      <w:r w:rsidR="00D66EF1">
        <w:rPr>
          <w:rFonts w:ascii="Times New Roman" w:hAnsi="Times New Roman" w:cs="Times New Roman"/>
          <w:shd w:val="clear" w:color="auto" w:fill="FFFFFF"/>
        </w:rPr>
        <w:t xml:space="preserve"> </w:t>
      </w:r>
      <w:r w:rsidR="00FE4072" w:rsidRPr="001A2498">
        <w:rPr>
          <w:rFonts w:ascii="Times New Roman" w:eastAsia="Times New Roman" w:hAnsi="Times New Roman" w:cs="Times New Roman"/>
          <w:szCs w:val="24"/>
          <w:lang w:eastAsia="pt-BR"/>
        </w:rPr>
        <w:t xml:space="preserve">Assim, para compreensão do modo como são constituídas as fronteiras organizacionais, é essencial avaliar as relações destes elementos, humanos, conceituais e materiais no </w:t>
      </w:r>
      <w:proofErr w:type="spellStart"/>
      <w:r w:rsidR="00FE4072" w:rsidRPr="001A2498">
        <w:rPr>
          <w:rFonts w:ascii="Times New Roman" w:eastAsia="Times New Roman" w:hAnsi="Times New Roman" w:cs="Times New Roman"/>
          <w:i/>
          <w:szCs w:val="24"/>
          <w:lang w:eastAsia="pt-BR"/>
        </w:rPr>
        <w:t>organizing</w:t>
      </w:r>
      <w:proofErr w:type="spellEnd"/>
      <w:r w:rsidR="00FE4072" w:rsidRPr="001A2498">
        <w:rPr>
          <w:rFonts w:ascii="Times New Roman" w:eastAsia="Times New Roman" w:hAnsi="Times New Roman" w:cs="Times New Roman"/>
          <w:szCs w:val="24"/>
          <w:lang w:eastAsia="pt-BR"/>
        </w:rPr>
        <w:t xml:space="preserve"> do processo.</w:t>
      </w:r>
    </w:p>
    <w:p w14:paraId="079CD34F" w14:textId="48D762B9" w:rsidR="00EB6DC1" w:rsidRPr="00D66EF1" w:rsidRDefault="006A6CB9" w:rsidP="00441ABD">
      <w:pPr>
        <w:tabs>
          <w:tab w:val="left" w:pos="720"/>
          <w:tab w:val="left" w:pos="1080"/>
        </w:tabs>
        <w:ind w:firstLine="720"/>
        <w:jc w:val="both"/>
        <w:rPr>
          <w:rFonts w:ascii="Times New Roman" w:hAnsi="Times New Roman" w:cs="Times New Roman"/>
          <w:szCs w:val="24"/>
          <w:lang w:val="en-US"/>
        </w:rPr>
      </w:pPr>
      <w:ins w:id="95" w:author="Filipe Chaerki" w:date="2022-02-03T18:03:00Z">
        <w:r>
          <w:rPr>
            <w:rFonts w:ascii="Times New Roman" w:eastAsia="Times New Roman" w:hAnsi="Times New Roman" w:cs="Times New Roman"/>
            <w:szCs w:val="24"/>
            <w:lang w:eastAsia="pt-BR"/>
          </w:rPr>
          <w:t>Como</w:t>
        </w:r>
      </w:ins>
      <w:ins w:id="96" w:author="Filipe Chaerki" w:date="2022-02-03T18:04:00Z">
        <w:r>
          <w:rPr>
            <w:rFonts w:ascii="Times New Roman" w:eastAsia="Times New Roman" w:hAnsi="Times New Roman" w:cs="Times New Roman"/>
            <w:szCs w:val="24"/>
            <w:lang w:eastAsia="pt-BR"/>
          </w:rPr>
          <w:t xml:space="preserve"> limitação desta </w:t>
        </w:r>
        <w:proofErr w:type="spellStart"/>
        <w:r>
          <w:rPr>
            <w:rFonts w:ascii="Times New Roman" w:eastAsia="Times New Roman" w:hAnsi="Times New Roman" w:cs="Times New Roman"/>
            <w:szCs w:val="24"/>
            <w:lang w:eastAsia="pt-BR"/>
          </w:rPr>
          <w:t>metassíntese</w:t>
        </w:r>
        <w:proofErr w:type="spellEnd"/>
        <w:r>
          <w:rPr>
            <w:rFonts w:ascii="Times New Roman" w:eastAsia="Times New Roman" w:hAnsi="Times New Roman" w:cs="Times New Roman"/>
            <w:szCs w:val="24"/>
            <w:lang w:eastAsia="pt-BR"/>
          </w:rPr>
          <w:t xml:space="preserve"> aponta-se </w:t>
        </w:r>
      </w:ins>
      <w:ins w:id="97" w:author="Filipe Chaerki" w:date="2022-02-03T18:06:00Z">
        <w:r w:rsidR="001900FD">
          <w:rPr>
            <w:rFonts w:ascii="Times New Roman" w:eastAsia="Times New Roman" w:hAnsi="Times New Roman" w:cs="Times New Roman"/>
            <w:szCs w:val="24"/>
            <w:lang w:eastAsia="pt-BR"/>
          </w:rPr>
          <w:t>o reduzido número de estudos de caso relacionados ao tema</w:t>
        </w:r>
      </w:ins>
      <w:ins w:id="98" w:author="Filipe Chaerki" w:date="2022-02-03T18:09:00Z">
        <w:r w:rsidR="001900FD">
          <w:rPr>
            <w:rFonts w:ascii="Times New Roman" w:eastAsia="Times New Roman" w:hAnsi="Times New Roman" w:cs="Times New Roman"/>
            <w:szCs w:val="24"/>
            <w:lang w:eastAsia="pt-BR"/>
          </w:rPr>
          <w:t xml:space="preserve"> fronteira e conhecimento</w:t>
        </w:r>
      </w:ins>
      <w:ins w:id="99" w:author="Filipe Chaerki" w:date="2022-02-03T18:06:00Z">
        <w:r w:rsidR="001900FD">
          <w:rPr>
            <w:rFonts w:ascii="Times New Roman" w:eastAsia="Times New Roman" w:hAnsi="Times New Roman" w:cs="Times New Roman"/>
            <w:szCs w:val="24"/>
            <w:lang w:eastAsia="pt-BR"/>
          </w:rPr>
          <w:t xml:space="preserve">. </w:t>
        </w:r>
      </w:ins>
      <w:ins w:id="100" w:author="Filipe Chaerki" w:date="2022-02-03T18:07:00Z">
        <w:r w:rsidR="001900FD">
          <w:rPr>
            <w:rFonts w:ascii="Times New Roman" w:eastAsia="Times New Roman" w:hAnsi="Times New Roman" w:cs="Times New Roman"/>
            <w:szCs w:val="24"/>
            <w:lang w:eastAsia="pt-BR"/>
          </w:rPr>
          <w:t>Um maior número de pesquisas</w:t>
        </w:r>
      </w:ins>
      <w:ins w:id="101" w:author="Filipe Chaerki" w:date="2022-02-03T18:09:00Z">
        <w:r w:rsidR="00441ABD">
          <w:rPr>
            <w:rFonts w:ascii="Times New Roman" w:eastAsia="Times New Roman" w:hAnsi="Times New Roman" w:cs="Times New Roman"/>
            <w:szCs w:val="24"/>
            <w:lang w:eastAsia="pt-BR"/>
          </w:rPr>
          <w:t xml:space="preserve"> poderia ampliar </w:t>
        </w:r>
      </w:ins>
      <w:ins w:id="102" w:author="Filipe Chaerki" w:date="2022-02-03T18:10:00Z">
        <w:r w:rsidR="00441ABD">
          <w:rPr>
            <w:rFonts w:ascii="Times New Roman" w:eastAsia="Times New Roman" w:hAnsi="Times New Roman" w:cs="Times New Roman"/>
            <w:szCs w:val="24"/>
            <w:lang w:eastAsia="pt-BR"/>
          </w:rPr>
          <w:t>as fronteiras de conhecimento sobre os temas.</w:t>
        </w:r>
      </w:ins>
      <w:r w:rsidR="00441ABD">
        <w:rPr>
          <w:rFonts w:ascii="Times New Roman" w:eastAsia="Times New Roman" w:hAnsi="Times New Roman" w:cs="Times New Roman"/>
          <w:szCs w:val="24"/>
          <w:lang w:eastAsia="pt-BR"/>
        </w:rPr>
        <w:t xml:space="preserve"> </w:t>
      </w:r>
      <w:r w:rsidR="000B15BE" w:rsidRPr="001A2498">
        <w:rPr>
          <w:rFonts w:ascii="Times New Roman" w:hAnsi="Times New Roman" w:cs="Times New Roman"/>
          <w:szCs w:val="24"/>
        </w:rPr>
        <w:t xml:space="preserve">Pesquisas futuras podem identificar e </w:t>
      </w:r>
      <w:r w:rsidR="00416CEE" w:rsidRPr="001A2498">
        <w:rPr>
          <w:rFonts w:ascii="Times New Roman" w:hAnsi="Times New Roman" w:cs="Times New Roman"/>
          <w:szCs w:val="24"/>
        </w:rPr>
        <w:t xml:space="preserve">continuar </w:t>
      </w:r>
      <w:r w:rsidR="000B15BE" w:rsidRPr="001A2498">
        <w:rPr>
          <w:rFonts w:ascii="Times New Roman" w:hAnsi="Times New Roman" w:cs="Times New Roman"/>
          <w:szCs w:val="24"/>
        </w:rPr>
        <w:t>explora</w:t>
      </w:r>
      <w:r w:rsidR="00416CEE" w:rsidRPr="001A2498">
        <w:rPr>
          <w:rFonts w:ascii="Times New Roman" w:hAnsi="Times New Roman" w:cs="Times New Roman"/>
          <w:szCs w:val="24"/>
        </w:rPr>
        <w:t xml:space="preserve">ndo outras fontes </w:t>
      </w:r>
      <w:r w:rsidR="002A4D99" w:rsidRPr="001A2498">
        <w:rPr>
          <w:rFonts w:ascii="Times New Roman" w:hAnsi="Times New Roman" w:cs="Times New Roman"/>
          <w:szCs w:val="24"/>
        </w:rPr>
        <w:t xml:space="preserve">de dados </w:t>
      </w:r>
      <w:r w:rsidR="00416CEE" w:rsidRPr="001A2498">
        <w:rPr>
          <w:rFonts w:ascii="Times New Roman" w:hAnsi="Times New Roman" w:cs="Times New Roman"/>
          <w:szCs w:val="24"/>
        </w:rPr>
        <w:t xml:space="preserve">para acompanhar o fluxo de desenvolvimento </w:t>
      </w:r>
      <w:r w:rsidR="007C3BB3" w:rsidRPr="001A2498">
        <w:rPr>
          <w:rFonts w:ascii="Times New Roman" w:hAnsi="Times New Roman" w:cs="Times New Roman"/>
          <w:szCs w:val="24"/>
        </w:rPr>
        <w:t xml:space="preserve">do tema para abertura do campo a novos caminhos de teorização </w:t>
      </w:r>
      <w:r w:rsidR="00FC68F0" w:rsidRPr="001A2498">
        <w:rPr>
          <w:rFonts w:ascii="Times New Roman" w:hAnsi="Times New Roman" w:cs="Times New Roman"/>
          <w:szCs w:val="24"/>
        </w:rPr>
        <w:t>a fim de contribuir para</w:t>
      </w:r>
      <w:r w:rsidR="00722F36" w:rsidRPr="001A2498">
        <w:rPr>
          <w:rFonts w:ascii="Times New Roman" w:hAnsi="Times New Roman" w:cs="Times New Roman"/>
          <w:szCs w:val="24"/>
        </w:rPr>
        <w:t xml:space="preserve"> o </w:t>
      </w:r>
      <w:r w:rsidR="00EC5728" w:rsidRPr="001A2498">
        <w:rPr>
          <w:rFonts w:ascii="Times New Roman" w:hAnsi="Times New Roman" w:cs="Times New Roman"/>
          <w:szCs w:val="24"/>
        </w:rPr>
        <w:t xml:space="preserve">avanço </w:t>
      </w:r>
      <w:r w:rsidR="007C3BB3" w:rsidRPr="001A2498">
        <w:rPr>
          <w:rFonts w:ascii="Times New Roman" w:hAnsi="Times New Roman" w:cs="Times New Roman"/>
          <w:szCs w:val="24"/>
        </w:rPr>
        <w:t xml:space="preserve">e </w:t>
      </w:r>
      <w:r w:rsidR="00FC68F0" w:rsidRPr="001A2498">
        <w:rPr>
          <w:rFonts w:ascii="Times New Roman" w:hAnsi="Times New Roman" w:cs="Times New Roman"/>
          <w:szCs w:val="24"/>
        </w:rPr>
        <w:t>a construção</w:t>
      </w:r>
      <w:r w:rsidR="00722F36" w:rsidRPr="001A2498">
        <w:rPr>
          <w:rFonts w:ascii="Times New Roman" w:hAnsi="Times New Roman" w:cs="Times New Roman"/>
          <w:szCs w:val="24"/>
        </w:rPr>
        <w:t xml:space="preserve"> de conhecimento </w:t>
      </w:r>
      <w:r w:rsidR="00FC68F0" w:rsidRPr="001A2498">
        <w:rPr>
          <w:rFonts w:ascii="Times New Roman" w:hAnsi="Times New Roman" w:cs="Times New Roman"/>
          <w:szCs w:val="24"/>
        </w:rPr>
        <w:t>e</w:t>
      </w:r>
      <w:r w:rsidR="00EB6DC1" w:rsidRPr="001A2498">
        <w:rPr>
          <w:rFonts w:ascii="Times New Roman" w:hAnsi="Times New Roman" w:cs="Times New Roman"/>
          <w:szCs w:val="24"/>
        </w:rPr>
        <w:t xml:space="preserve"> servir de base para outras pesquisas</w:t>
      </w:r>
      <w:r w:rsidR="00B67626" w:rsidRPr="001A2498">
        <w:rPr>
          <w:rFonts w:ascii="Times New Roman" w:hAnsi="Times New Roman" w:cs="Times New Roman"/>
          <w:szCs w:val="24"/>
        </w:rPr>
        <w:t xml:space="preserve">. </w:t>
      </w:r>
      <w:r w:rsidR="00B67626" w:rsidRPr="001A2498">
        <w:rPr>
          <w:rFonts w:ascii="Times New Roman" w:hAnsi="Times New Roman" w:cs="Times New Roman"/>
          <w:szCs w:val="24"/>
          <w:shd w:val="clear" w:color="auto" w:fill="FFFFFF"/>
        </w:rPr>
        <w:t>O próprio encerrar desta pesquisa naturalmente já forma as bases para os estudos relacionados que virão</w:t>
      </w:r>
      <w:r w:rsidR="00FC68F0" w:rsidRPr="001A2498">
        <w:rPr>
          <w:rFonts w:ascii="Times New Roman" w:hAnsi="Times New Roman" w:cs="Times New Roman"/>
          <w:szCs w:val="24"/>
        </w:rPr>
        <w:t xml:space="preserve">, uma vez que conhecimento – ainda que parcial e incompleto – do mundo surge da interação contínua entre experiência humana e abstrações construídas a partir dessa experiência, conforme </w:t>
      </w:r>
      <w:r w:rsidR="001D263A" w:rsidRPr="001A2498">
        <w:rPr>
          <w:rFonts w:ascii="Times New Roman" w:hAnsi="Times New Roman" w:cs="Times New Roman"/>
          <w:szCs w:val="24"/>
        </w:rPr>
        <w:t xml:space="preserve">já citara </w:t>
      </w:r>
      <w:proofErr w:type="spellStart"/>
      <w:r w:rsidR="00FC68F0" w:rsidRPr="001A2498">
        <w:rPr>
          <w:rFonts w:ascii="Times New Roman" w:hAnsi="Times New Roman" w:cs="Times New Roman"/>
          <w:szCs w:val="24"/>
        </w:rPr>
        <w:t>Coob</w:t>
      </w:r>
      <w:proofErr w:type="spellEnd"/>
      <w:r w:rsidR="00FC68F0" w:rsidRPr="001A2498">
        <w:rPr>
          <w:rFonts w:ascii="Times New Roman" w:hAnsi="Times New Roman" w:cs="Times New Roman"/>
          <w:szCs w:val="24"/>
        </w:rPr>
        <w:t xml:space="preserve"> Jr. </w:t>
      </w:r>
      <w:r w:rsidR="00FC68F0" w:rsidRPr="00D66EF1">
        <w:rPr>
          <w:rFonts w:ascii="Times New Roman" w:hAnsi="Times New Roman" w:cs="Times New Roman"/>
          <w:szCs w:val="24"/>
          <w:lang w:val="en-US"/>
        </w:rPr>
        <w:t>(2008).</w:t>
      </w:r>
    </w:p>
    <w:p w14:paraId="26632E2E" w14:textId="77777777" w:rsidR="000B15BE" w:rsidRPr="00D66EF1" w:rsidRDefault="000B15BE" w:rsidP="00677A71">
      <w:pPr>
        <w:tabs>
          <w:tab w:val="left" w:pos="720"/>
          <w:tab w:val="left" w:pos="1080"/>
        </w:tabs>
        <w:spacing w:line="240" w:lineRule="auto"/>
        <w:ind w:firstLine="720"/>
        <w:jc w:val="both"/>
        <w:rPr>
          <w:rFonts w:ascii="Times New Roman" w:hAnsi="Times New Roman" w:cs="Times New Roman"/>
          <w:szCs w:val="24"/>
          <w:lang w:val="en-US"/>
        </w:rPr>
      </w:pPr>
    </w:p>
    <w:p w14:paraId="45EF6DB2" w14:textId="77777777" w:rsidR="009E5078" w:rsidRPr="00D66EF1" w:rsidRDefault="002F54B1" w:rsidP="00677A71">
      <w:pPr>
        <w:tabs>
          <w:tab w:val="left" w:pos="720"/>
          <w:tab w:val="left" w:pos="1080"/>
        </w:tabs>
        <w:spacing w:line="240" w:lineRule="auto"/>
        <w:jc w:val="both"/>
        <w:rPr>
          <w:rFonts w:ascii="Times New Roman" w:hAnsi="Times New Roman" w:cs="Times New Roman"/>
          <w:b/>
          <w:lang w:val="en-US"/>
        </w:rPr>
      </w:pPr>
      <w:r w:rsidRPr="00D66EF1">
        <w:rPr>
          <w:rFonts w:ascii="Times New Roman" w:hAnsi="Times New Roman" w:cs="Times New Roman"/>
          <w:b/>
          <w:lang w:val="en-US"/>
        </w:rPr>
        <w:tab/>
      </w:r>
    </w:p>
    <w:p w14:paraId="0D5012BB" w14:textId="77777777" w:rsidR="00FF6DFF" w:rsidRPr="001A2498" w:rsidRDefault="00A21A85" w:rsidP="00677A71">
      <w:pPr>
        <w:tabs>
          <w:tab w:val="left" w:pos="720"/>
          <w:tab w:val="left" w:pos="1080"/>
        </w:tabs>
        <w:spacing w:line="240" w:lineRule="auto"/>
        <w:jc w:val="left"/>
        <w:rPr>
          <w:rFonts w:ascii="Times New Roman" w:hAnsi="Times New Roman" w:cs="Times New Roman"/>
          <w:b/>
          <w:lang w:val="en-US"/>
        </w:rPr>
      </w:pPr>
      <w:proofErr w:type="spellStart"/>
      <w:r w:rsidRPr="001A2498">
        <w:rPr>
          <w:rFonts w:ascii="Times New Roman" w:hAnsi="Times New Roman" w:cs="Times New Roman"/>
          <w:b/>
          <w:lang w:val="en-US"/>
        </w:rPr>
        <w:t>R</w:t>
      </w:r>
      <w:r w:rsidR="00247CEE" w:rsidRPr="001A2498">
        <w:rPr>
          <w:rFonts w:ascii="Times New Roman" w:hAnsi="Times New Roman" w:cs="Times New Roman"/>
          <w:b/>
          <w:lang w:val="en-US"/>
        </w:rPr>
        <w:t>eferências</w:t>
      </w:r>
      <w:proofErr w:type="spellEnd"/>
    </w:p>
    <w:p w14:paraId="53EB4F9F" w14:textId="77777777" w:rsidR="004C59BB" w:rsidRPr="001A2498" w:rsidRDefault="004C59BB" w:rsidP="00677A71">
      <w:pPr>
        <w:tabs>
          <w:tab w:val="left" w:pos="720"/>
          <w:tab w:val="left" w:pos="1080"/>
        </w:tabs>
        <w:spacing w:line="240" w:lineRule="auto"/>
        <w:jc w:val="both"/>
        <w:rPr>
          <w:rFonts w:ascii="Times New Roman" w:hAnsi="Times New Roman" w:cs="Times New Roman"/>
          <w:b/>
          <w:lang w:val="en-US"/>
        </w:rPr>
      </w:pPr>
    </w:p>
    <w:p w14:paraId="055A6FBD" w14:textId="77777777" w:rsidR="00AF61CA" w:rsidRPr="001A2498" w:rsidRDefault="00AF61CA"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szCs w:val="24"/>
          <w:lang w:val="en-US" w:eastAsia="en-US"/>
        </w:rPr>
      </w:pPr>
    </w:p>
    <w:p w14:paraId="797D6B7D" w14:textId="77777777" w:rsidR="00BB5745" w:rsidRPr="001A2498" w:rsidRDefault="006773AB"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szCs w:val="24"/>
          <w:lang w:val="en-US" w:eastAsia="en-US"/>
        </w:rPr>
      </w:pPr>
      <w:proofErr w:type="gramStart"/>
      <w:r w:rsidRPr="001A2498">
        <w:rPr>
          <w:rFonts w:ascii="Times New Roman" w:eastAsiaTheme="minorHAnsi" w:hAnsi="Times New Roman" w:cs="Times New Roman"/>
          <w:szCs w:val="24"/>
          <w:lang w:val="en-US" w:eastAsia="en-US"/>
        </w:rPr>
        <w:t>AKKERMAN, S.; BAKKER</w:t>
      </w:r>
      <w:r w:rsidR="00BB5745" w:rsidRPr="001A2498">
        <w:rPr>
          <w:rFonts w:ascii="Times New Roman" w:eastAsiaTheme="minorHAnsi" w:hAnsi="Times New Roman" w:cs="Times New Roman"/>
          <w:szCs w:val="24"/>
          <w:lang w:val="en-US" w:eastAsia="en-US"/>
        </w:rPr>
        <w:t>, A</w:t>
      </w:r>
      <w:r w:rsidR="00324B0B" w:rsidRPr="00361DDC">
        <w:rPr>
          <w:rFonts w:ascii="Times New Roman" w:eastAsiaTheme="minorHAnsi" w:hAnsi="Times New Roman" w:cs="Times New Roman"/>
          <w:szCs w:val="24"/>
          <w:lang w:val="en-US" w:eastAsia="en-US"/>
        </w:rPr>
        <w:t xml:space="preserve">. </w:t>
      </w:r>
      <w:r w:rsidR="00BB5745" w:rsidRPr="001A2498">
        <w:rPr>
          <w:rFonts w:ascii="Times New Roman" w:eastAsiaTheme="minorHAnsi" w:hAnsi="Times New Roman" w:cs="Times New Roman"/>
          <w:szCs w:val="24"/>
          <w:lang w:val="en-US" w:eastAsia="en-US"/>
        </w:rPr>
        <w:t>Boundary crossing and boundary objects.</w:t>
      </w:r>
      <w:proofErr w:type="gramEnd"/>
      <w:r w:rsidR="00BB5745" w:rsidRPr="001A2498">
        <w:rPr>
          <w:rFonts w:ascii="Times New Roman" w:eastAsiaTheme="minorHAnsi" w:hAnsi="Times New Roman" w:cs="Times New Roman"/>
          <w:szCs w:val="24"/>
          <w:lang w:val="en-US" w:eastAsia="en-US"/>
        </w:rPr>
        <w:t xml:space="preserve"> </w:t>
      </w:r>
      <w:proofErr w:type="gramStart"/>
      <w:r w:rsidR="00BB5745" w:rsidRPr="006773AB">
        <w:rPr>
          <w:rFonts w:ascii="Times New Roman" w:eastAsiaTheme="minorHAnsi" w:hAnsi="Times New Roman" w:cs="Times New Roman"/>
          <w:b/>
          <w:iCs/>
          <w:szCs w:val="24"/>
          <w:lang w:val="en-US" w:eastAsia="en-US"/>
        </w:rPr>
        <w:t>Review of Educational Research</w:t>
      </w:r>
      <w:r w:rsidR="00BB5745" w:rsidRPr="001A2498">
        <w:rPr>
          <w:rFonts w:ascii="Times New Roman" w:eastAsiaTheme="minorHAnsi" w:hAnsi="Times New Roman" w:cs="Times New Roman"/>
          <w:szCs w:val="24"/>
          <w:lang w:val="en-US" w:eastAsia="en-US"/>
        </w:rPr>
        <w:t>.</w:t>
      </w:r>
      <w:proofErr w:type="gramEnd"/>
      <w:r w:rsidR="00BB5745" w:rsidRPr="001A2498">
        <w:rPr>
          <w:rFonts w:ascii="Times New Roman" w:eastAsiaTheme="minorHAnsi" w:hAnsi="Times New Roman" w:cs="Times New Roman"/>
          <w:szCs w:val="24"/>
          <w:lang w:val="en-US" w:eastAsia="en-US"/>
        </w:rPr>
        <w:t xml:space="preserve"> </w:t>
      </w:r>
      <w:r w:rsidR="001663D5">
        <w:rPr>
          <w:rFonts w:ascii="Times New Roman" w:eastAsiaTheme="minorHAnsi" w:hAnsi="Times New Roman" w:cs="Times New Roman"/>
          <w:szCs w:val="24"/>
          <w:lang w:val="en-US" w:eastAsia="en-US"/>
        </w:rPr>
        <w:t>v</w:t>
      </w:r>
      <w:r w:rsidR="00BB5745" w:rsidRPr="001A2498">
        <w:rPr>
          <w:rFonts w:ascii="Times New Roman" w:eastAsiaTheme="minorHAnsi" w:hAnsi="Times New Roman" w:cs="Times New Roman"/>
          <w:szCs w:val="24"/>
          <w:lang w:val="en-US" w:eastAsia="en-US"/>
        </w:rPr>
        <w:t>. 81</w:t>
      </w:r>
      <w:r w:rsidR="001663D5">
        <w:rPr>
          <w:rFonts w:ascii="Times New Roman" w:eastAsiaTheme="minorHAnsi" w:hAnsi="Times New Roman" w:cs="Times New Roman"/>
          <w:szCs w:val="24"/>
          <w:lang w:val="en-US" w:eastAsia="en-US"/>
        </w:rPr>
        <w:t>, n</w:t>
      </w:r>
      <w:r w:rsidR="00BB5745" w:rsidRPr="001A2498">
        <w:rPr>
          <w:rFonts w:ascii="Times New Roman" w:eastAsiaTheme="minorHAnsi" w:hAnsi="Times New Roman" w:cs="Times New Roman"/>
          <w:szCs w:val="24"/>
          <w:lang w:val="en-US" w:eastAsia="en-US"/>
        </w:rPr>
        <w:t>. 2, p. 132-169</w:t>
      </w:r>
      <w:r>
        <w:rPr>
          <w:rFonts w:ascii="Times New Roman" w:eastAsiaTheme="minorHAnsi" w:hAnsi="Times New Roman" w:cs="Times New Roman"/>
          <w:szCs w:val="24"/>
          <w:lang w:val="en-US" w:eastAsia="en-US"/>
        </w:rPr>
        <w:t>, 2011</w:t>
      </w:r>
      <w:r w:rsidR="00BB5745" w:rsidRPr="001A2498">
        <w:rPr>
          <w:rFonts w:ascii="Times New Roman" w:eastAsiaTheme="minorHAnsi" w:hAnsi="Times New Roman" w:cs="Times New Roman"/>
          <w:szCs w:val="24"/>
          <w:lang w:val="en-US" w:eastAsia="en-US"/>
        </w:rPr>
        <w:t>.</w:t>
      </w:r>
    </w:p>
    <w:p w14:paraId="5B91A5B3" w14:textId="77777777" w:rsidR="003B1C8B" w:rsidRPr="001A2498" w:rsidRDefault="003B1C8B"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szCs w:val="24"/>
          <w:lang w:val="en-US" w:eastAsia="en-US"/>
        </w:rPr>
      </w:pPr>
    </w:p>
    <w:p w14:paraId="7D8EB7A3" w14:textId="77777777" w:rsidR="003B1C8B" w:rsidRPr="001A2498" w:rsidRDefault="001663D5" w:rsidP="00677A71">
      <w:pPr>
        <w:spacing w:after="120" w:line="240" w:lineRule="auto"/>
        <w:ind w:left="709" w:hanging="709"/>
        <w:jc w:val="left"/>
        <w:rPr>
          <w:rFonts w:ascii="Times New Roman" w:hAnsi="Times New Roman" w:cs="Times New Roman"/>
          <w:szCs w:val="24"/>
          <w:lang w:val="en-US"/>
        </w:rPr>
      </w:pPr>
      <w:r w:rsidRPr="001A2498">
        <w:rPr>
          <w:rFonts w:ascii="Times New Roman" w:hAnsi="Times New Roman" w:cs="Times New Roman"/>
          <w:szCs w:val="24"/>
          <w:lang w:val="en-US"/>
        </w:rPr>
        <w:t>ASHFORTH, B. E.; KREINER, G. E.; FUGATE, M</w:t>
      </w:r>
      <w:r w:rsidR="002B3346" w:rsidRPr="001A2498">
        <w:rPr>
          <w:rFonts w:ascii="Times New Roman" w:hAnsi="Times New Roman" w:cs="Times New Roman"/>
          <w:szCs w:val="24"/>
          <w:lang w:val="en-US"/>
        </w:rPr>
        <w:t xml:space="preserve">. </w:t>
      </w:r>
      <w:proofErr w:type="spellStart"/>
      <w:r w:rsidR="003B1C8B" w:rsidRPr="001A2498">
        <w:rPr>
          <w:rFonts w:ascii="Times New Roman" w:hAnsi="Times New Roman" w:cs="Times New Roman"/>
          <w:szCs w:val="24"/>
          <w:lang w:val="en-US"/>
        </w:rPr>
        <w:t>Allinaday’s</w:t>
      </w:r>
      <w:proofErr w:type="spellEnd"/>
      <w:r w:rsidR="003B1C8B" w:rsidRPr="001A2498">
        <w:rPr>
          <w:rFonts w:ascii="Times New Roman" w:hAnsi="Times New Roman" w:cs="Times New Roman"/>
          <w:szCs w:val="24"/>
          <w:lang w:val="en-US"/>
        </w:rPr>
        <w:t xml:space="preserve"> work: boundaries and</w:t>
      </w:r>
      <w:r w:rsidR="003A6916">
        <w:rPr>
          <w:rFonts w:ascii="Times New Roman" w:hAnsi="Times New Roman" w:cs="Times New Roman"/>
          <w:szCs w:val="24"/>
          <w:lang w:val="en-US"/>
        </w:rPr>
        <w:t xml:space="preserve"> </w:t>
      </w:r>
      <w:r w:rsidR="003B1C8B" w:rsidRPr="001A2498">
        <w:rPr>
          <w:rFonts w:ascii="Times New Roman" w:hAnsi="Times New Roman" w:cs="Times New Roman"/>
          <w:szCs w:val="24"/>
          <w:lang w:val="en-US"/>
        </w:rPr>
        <w:t xml:space="preserve">micro role transitions. </w:t>
      </w:r>
      <w:proofErr w:type="gramStart"/>
      <w:r w:rsidR="003B1C8B" w:rsidRPr="003A6916">
        <w:rPr>
          <w:rFonts w:ascii="Times New Roman" w:hAnsi="Times New Roman" w:cs="Times New Roman"/>
          <w:b/>
          <w:iCs/>
          <w:szCs w:val="24"/>
          <w:lang w:val="en-US"/>
        </w:rPr>
        <w:t>Academy of Management Review</w:t>
      </w:r>
      <w:r w:rsidR="00513346" w:rsidRPr="00513346">
        <w:rPr>
          <w:rFonts w:ascii="Times New Roman" w:hAnsi="Times New Roman" w:cs="Times New Roman"/>
          <w:iCs/>
          <w:szCs w:val="24"/>
          <w:lang w:val="en-US"/>
        </w:rPr>
        <w:t xml:space="preserve">, v. </w:t>
      </w:r>
      <w:r w:rsidR="003B1C8B" w:rsidRPr="001A2498">
        <w:rPr>
          <w:rFonts w:ascii="Times New Roman" w:hAnsi="Times New Roman" w:cs="Times New Roman"/>
          <w:szCs w:val="24"/>
          <w:lang w:val="en-US"/>
        </w:rPr>
        <w:t xml:space="preserve">25, </w:t>
      </w:r>
      <w:r w:rsidR="006D3505" w:rsidRPr="001A2498">
        <w:rPr>
          <w:rFonts w:ascii="Times New Roman" w:hAnsi="Times New Roman" w:cs="Times New Roman"/>
          <w:szCs w:val="24"/>
          <w:lang w:val="en-US"/>
        </w:rPr>
        <w:t xml:space="preserve">p. </w:t>
      </w:r>
      <w:r>
        <w:rPr>
          <w:rFonts w:ascii="Times New Roman" w:hAnsi="Times New Roman" w:cs="Times New Roman"/>
          <w:szCs w:val="24"/>
          <w:lang w:val="en-US"/>
        </w:rPr>
        <w:t>472–491, 2000.</w:t>
      </w:r>
      <w:proofErr w:type="gramEnd"/>
    </w:p>
    <w:p w14:paraId="6727F2D5" w14:textId="77777777" w:rsidR="006B2545" w:rsidRPr="001A2498" w:rsidRDefault="006B2545"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szCs w:val="24"/>
          <w:lang w:val="en-US" w:eastAsia="en-US"/>
        </w:rPr>
      </w:pPr>
    </w:p>
    <w:p w14:paraId="029BB0B8" w14:textId="77777777" w:rsidR="006B2545" w:rsidRPr="001A2498" w:rsidRDefault="0089559E"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szCs w:val="24"/>
          <w:lang w:val="en-US" w:eastAsia="en-US"/>
        </w:rPr>
      </w:pPr>
      <w:proofErr w:type="gramStart"/>
      <w:r w:rsidRPr="001A2498">
        <w:rPr>
          <w:rFonts w:ascii="Times New Roman" w:eastAsiaTheme="minorHAnsi" w:hAnsi="Times New Roman" w:cs="Times New Roman"/>
          <w:szCs w:val="24"/>
          <w:lang w:val="en-US" w:eastAsia="en-US"/>
        </w:rPr>
        <w:t>BOSUA.</w:t>
      </w:r>
      <w:proofErr w:type="gramEnd"/>
      <w:r w:rsidRPr="001A2498">
        <w:rPr>
          <w:rFonts w:ascii="Times New Roman" w:eastAsiaTheme="minorHAnsi" w:hAnsi="Times New Roman" w:cs="Times New Roman"/>
          <w:szCs w:val="24"/>
          <w:lang w:val="en-US" w:eastAsia="en-US"/>
        </w:rPr>
        <w:t xml:space="preserve"> </w:t>
      </w:r>
      <w:proofErr w:type="gramStart"/>
      <w:r w:rsidRPr="001A2498">
        <w:rPr>
          <w:rFonts w:ascii="Times New Roman" w:eastAsiaTheme="minorHAnsi" w:hAnsi="Times New Roman" w:cs="Times New Roman"/>
          <w:szCs w:val="24"/>
          <w:lang w:val="en-US" w:eastAsia="en-US"/>
        </w:rPr>
        <w:t>R.; VENKITACHALAM, K</w:t>
      </w:r>
      <w:r w:rsidR="006B2545" w:rsidRPr="001A2498">
        <w:rPr>
          <w:rFonts w:ascii="Times New Roman" w:eastAsiaTheme="minorHAnsi" w:hAnsi="Times New Roman" w:cs="Times New Roman"/>
          <w:szCs w:val="24"/>
          <w:lang w:val="en-US" w:eastAsia="en-US"/>
        </w:rPr>
        <w:t>. Fostering knowledge transfer and learning in shift work environments.</w:t>
      </w:r>
      <w:proofErr w:type="gramEnd"/>
      <w:r w:rsidR="006B2545" w:rsidRPr="001A2498">
        <w:rPr>
          <w:rFonts w:ascii="Times New Roman" w:eastAsiaTheme="minorHAnsi" w:hAnsi="Times New Roman" w:cs="Times New Roman"/>
          <w:szCs w:val="24"/>
          <w:lang w:val="en-US" w:eastAsia="en-US"/>
        </w:rPr>
        <w:t xml:space="preserve"> </w:t>
      </w:r>
      <w:proofErr w:type="gramStart"/>
      <w:r w:rsidR="006B2545" w:rsidRPr="00513346">
        <w:rPr>
          <w:rFonts w:ascii="Times New Roman" w:eastAsiaTheme="minorHAnsi" w:hAnsi="Times New Roman" w:cs="Times New Roman"/>
          <w:b/>
          <w:iCs/>
          <w:szCs w:val="24"/>
          <w:lang w:val="en-US" w:eastAsia="en-US"/>
        </w:rPr>
        <w:t>Knowledge and Process Management</w:t>
      </w:r>
      <w:r w:rsidR="006B2545" w:rsidRPr="001A2498">
        <w:rPr>
          <w:rFonts w:ascii="Times New Roman" w:eastAsiaTheme="minorHAnsi" w:hAnsi="Times New Roman" w:cs="Times New Roman"/>
          <w:szCs w:val="24"/>
          <w:lang w:val="en-US" w:eastAsia="en-US"/>
        </w:rPr>
        <w:t xml:space="preserve">, </w:t>
      </w:r>
      <w:r w:rsidR="00513346">
        <w:rPr>
          <w:rFonts w:ascii="Times New Roman" w:eastAsiaTheme="minorHAnsi" w:hAnsi="Times New Roman" w:cs="Times New Roman"/>
          <w:szCs w:val="24"/>
          <w:lang w:val="en-US" w:eastAsia="en-US"/>
        </w:rPr>
        <w:t xml:space="preserve">v. </w:t>
      </w:r>
      <w:r w:rsidR="006B2545" w:rsidRPr="00513346">
        <w:rPr>
          <w:rFonts w:ascii="Times New Roman" w:eastAsiaTheme="minorHAnsi" w:hAnsi="Times New Roman" w:cs="Times New Roman"/>
          <w:szCs w:val="24"/>
          <w:lang w:val="en-US" w:eastAsia="en-US"/>
        </w:rPr>
        <w:t>22</w:t>
      </w:r>
      <w:r w:rsidR="00513346">
        <w:rPr>
          <w:rFonts w:ascii="Times New Roman" w:eastAsiaTheme="minorHAnsi" w:hAnsi="Times New Roman" w:cs="Times New Roman"/>
          <w:szCs w:val="24"/>
          <w:lang w:val="en-US" w:eastAsia="en-US"/>
        </w:rPr>
        <w:t xml:space="preserve">, n. </w:t>
      </w:r>
      <w:r w:rsidR="006B2545" w:rsidRPr="001A2498">
        <w:rPr>
          <w:rFonts w:ascii="Times New Roman" w:eastAsiaTheme="minorHAnsi" w:hAnsi="Times New Roman" w:cs="Times New Roman"/>
          <w:szCs w:val="24"/>
          <w:lang w:val="en-US" w:eastAsia="en-US"/>
        </w:rPr>
        <w:t>1</w:t>
      </w:r>
      <w:r>
        <w:rPr>
          <w:rFonts w:ascii="Times New Roman" w:eastAsiaTheme="minorHAnsi" w:hAnsi="Times New Roman" w:cs="Times New Roman"/>
          <w:szCs w:val="24"/>
          <w:lang w:val="en-US" w:eastAsia="en-US"/>
        </w:rPr>
        <w:t>, p. 22-33, 2015.</w:t>
      </w:r>
      <w:proofErr w:type="gramEnd"/>
    </w:p>
    <w:p w14:paraId="29D7466E" w14:textId="77777777" w:rsidR="00BE73CA" w:rsidRPr="001A2498" w:rsidRDefault="00BE73CA"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szCs w:val="24"/>
          <w:lang w:val="en-US" w:eastAsia="en-US"/>
        </w:rPr>
      </w:pPr>
    </w:p>
    <w:p w14:paraId="42B5BDA9" w14:textId="6B3EE007" w:rsidR="00B6010A" w:rsidRDefault="00073CF8" w:rsidP="00677A71">
      <w:pPr>
        <w:shd w:val="clear" w:color="auto" w:fill="FFFFFF"/>
        <w:spacing w:after="120" w:line="240" w:lineRule="auto"/>
        <w:ind w:left="709" w:hanging="709"/>
        <w:jc w:val="left"/>
        <w:rPr>
          <w:ins w:id="103" w:author="Filipe Chaerki" w:date="2022-02-03T18:23:00Z"/>
          <w:rFonts w:ascii="Times New Roman" w:hAnsi="Times New Roman" w:cs="Times New Roman"/>
          <w:szCs w:val="24"/>
        </w:rPr>
      </w:pPr>
      <w:r w:rsidRPr="001A2498">
        <w:rPr>
          <w:rFonts w:ascii="Times New Roman" w:hAnsi="Times New Roman" w:cs="Times New Roman"/>
          <w:szCs w:val="24"/>
          <w:lang w:val="en-US"/>
        </w:rPr>
        <w:t xml:space="preserve">BURT, R. S. </w:t>
      </w:r>
      <w:proofErr w:type="gramStart"/>
      <w:r w:rsidR="00BE73CA" w:rsidRPr="001A2498">
        <w:rPr>
          <w:rFonts w:ascii="Times New Roman" w:hAnsi="Times New Roman" w:cs="Times New Roman"/>
          <w:szCs w:val="24"/>
          <w:lang w:val="en-US"/>
        </w:rPr>
        <w:t>The Contingent Value of Social Capital.</w:t>
      </w:r>
      <w:proofErr w:type="gramEnd"/>
      <w:r w:rsidR="00BE73CA" w:rsidRPr="001A2498">
        <w:rPr>
          <w:rFonts w:ascii="Times New Roman" w:hAnsi="Times New Roman" w:cs="Times New Roman"/>
          <w:szCs w:val="24"/>
          <w:lang w:val="en-US"/>
        </w:rPr>
        <w:t xml:space="preserve"> </w:t>
      </w:r>
      <w:proofErr w:type="spellStart"/>
      <w:r w:rsidR="00BE73CA" w:rsidRPr="00073CF8">
        <w:rPr>
          <w:rStyle w:val="CitaoHTML"/>
          <w:rFonts w:ascii="Times New Roman" w:hAnsi="Times New Roman" w:cs="Times New Roman"/>
          <w:b/>
          <w:i w:val="0"/>
          <w:szCs w:val="24"/>
        </w:rPr>
        <w:t>Administrative</w:t>
      </w:r>
      <w:proofErr w:type="spellEnd"/>
      <w:r w:rsidR="00BE73CA" w:rsidRPr="00073CF8">
        <w:rPr>
          <w:rStyle w:val="CitaoHTML"/>
          <w:rFonts w:ascii="Times New Roman" w:hAnsi="Times New Roman" w:cs="Times New Roman"/>
          <w:b/>
          <w:i w:val="0"/>
          <w:szCs w:val="24"/>
        </w:rPr>
        <w:t xml:space="preserve"> Science </w:t>
      </w:r>
      <w:proofErr w:type="spellStart"/>
      <w:r w:rsidR="00BE73CA" w:rsidRPr="00073CF8">
        <w:rPr>
          <w:rStyle w:val="CitaoHTML"/>
          <w:rFonts w:ascii="Times New Roman" w:hAnsi="Times New Roman" w:cs="Times New Roman"/>
          <w:b/>
          <w:i w:val="0"/>
          <w:szCs w:val="24"/>
        </w:rPr>
        <w:t>Quarterly</w:t>
      </w:r>
      <w:proofErr w:type="spellEnd"/>
      <w:r>
        <w:rPr>
          <w:rStyle w:val="CitaoHTML"/>
          <w:rFonts w:ascii="Times New Roman" w:hAnsi="Times New Roman" w:cs="Times New Roman"/>
          <w:i w:val="0"/>
          <w:szCs w:val="24"/>
        </w:rPr>
        <w:t xml:space="preserve">, v. </w:t>
      </w:r>
      <w:r w:rsidR="00BE73CA" w:rsidRPr="00073CF8">
        <w:rPr>
          <w:rFonts w:ascii="Times New Roman" w:hAnsi="Times New Roman" w:cs="Times New Roman"/>
          <w:szCs w:val="24"/>
        </w:rPr>
        <w:t>42</w:t>
      </w:r>
      <w:r>
        <w:rPr>
          <w:rFonts w:ascii="Times New Roman" w:hAnsi="Times New Roman" w:cs="Times New Roman"/>
          <w:szCs w:val="24"/>
        </w:rPr>
        <w:t xml:space="preserve">, n. </w:t>
      </w:r>
      <w:r w:rsidR="00BE73CA" w:rsidRPr="001A2498">
        <w:rPr>
          <w:rFonts w:ascii="Times New Roman" w:hAnsi="Times New Roman" w:cs="Times New Roman"/>
          <w:szCs w:val="24"/>
        </w:rPr>
        <w:t>2</w:t>
      </w:r>
      <w:r>
        <w:rPr>
          <w:rFonts w:ascii="Times New Roman" w:hAnsi="Times New Roman" w:cs="Times New Roman"/>
          <w:szCs w:val="24"/>
        </w:rPr>
        <w:t>, p. 339-365, 1997.</w:t>
      </w:r>
    </w:p>
    <w:p w14:paraId="662556A4" w14:textId="5A6DD339" w:rsidR="00D13BDE" w:rsidRDefault="00D13BDE" w:rsidP="00677A71">
      <w:pPr>
        <w:shd w:val="clear" w:color="auto" w:fill="FFFFFF"/>
        <w:spacing w:after="120" w:line="240" w:lineRule="auto"/>
        <w:ind w:left="709" w:hanging="709"/>
        <w:jc w:val="left"/>
        <w:rPr>
          <w:ins w:id="104" w:author="Filipe Chaerki" w:date="2022-02-03T18:23:00Z"/>
          <w:rFonts w:ascii="Times New Roman" w:hAnsi="Times New Roman" w:cs="Times New Roman"/>
          <w:szCs w:val="24"/>
        </w:rPr>
      </w:pPr>
    </w:p>
    <w:p w14:paraId="07A18868" w14:textId="77777777" w:rsidR="00D13BDE" w:rsidRPr="0050456F" w:rsidRDefault="00D13BDE" w:rsidP="00D13BDE">
      <w:pPr>
        <w:spacing w:line="240" w:lineRule="auto"/>
        <w:ind w:left="709" w:hanging="709"/>
        <w:jc w:val="both"/>
        <w:rPr>
          <w:ins w:id="105" w:author="Filipe Chaerki" w:date="2022-02-03T18:23:00Z"/>
          <w:rFonts w:ascii="Times New Roman" w:hAnsi="Times New Roman" w:cs="Times New Roman"/>
          <w:szCs w:val="24"/>
        </w:rPr>
      </w:pPr>
      <w:ins w:id="106" w:author="Filipe Chaerki" w:date="2022-02-03T18:23:00Z">
        <w:r w:rsidRPr="0050456F">
          <w:rPr>
            <w:rFonts w:ascii="Times New Roman" w:hAnsi="Times New Roman" w:cs="Times New Roman"/>
            <w:szCs w:val="24"/>
          </w:rPr>
          <w:lastRenderedPageBreak/>
          <w:t xml:space="preserve">CHAERKI, K. F. </w:t>
        </w:r>
        <w:r w:rsidRPr="0050456F">
          <w:rPr>
            <w:rFonts w:ascii="Times New Roman" w:hAnsi="Times New Roman" w:cs="Times New Roman"/>
            <w:b/>
            <w:bCs/>
            <w:iCs/>
            <w:szCs w:val="24"/>
          </w:rPr>
          <w:t>As organizações como eventos: apreensão da dinâmica do movimento organizacional em sua dimensão temporal</w:t>
        </w:r>
        <w:r w:rsidRPr="0050456F">
          <w:rPr>
            <w:rFonts w:ascii="Times New Roman" w:hAnsi="Times New Roman" w:cs="Times New Roman"/>
            <w:szCs w:val="24"/>
          </w:rPr>
          <w:t>. Tese de doutorado. (Ciências Sociais Aplicadas).  Universidade Federal do Paraná (UFPR), Curitiba, PR, Brasil, 2018.</w:t>
        </w:r>
      </w:ins>
    </w:p>
    <w:p w14:paraId="5139C2C0" w14:textId="77777777" w:rsidR="00AF61CA" w:rsidRPr="00D13BDE" w:rsidRDefault="00AF61CA" w:rsidP="00677A71">
      <w:pPr>
        <w:shd w:val="clear" w:color="auto" w:fill="FFFFFF"/>
        <w:spacing w:after="120" w:line="240" w:lineRule="auto"/>
        <w:ind w:left="709" w:hanging="709"/>
        <w:jc w:val="left"/>
        <w:rPr>
          <w:rFonts w:ascii="Times New Roman" w:hAnsi="Times New Roman" w:cs="Times New Roman"/>
          <w:szCs w:val="24"/>
          <w:shd w:val="clear" w:color="auto" w:fill="FFFFFF"/>
        </w:rPr>
      </w:pPr>
    </w:p>
    <w:p w14:paraId="2FF12F18" w14:textId="77777777" w:rsidR="00B6010A" w:rsidRPr="001A2498" w:rsidRDefault="00456E2F" w:rsidP="00677A71">
      <w:pPr>
        <w:shd w:val="clear" w:color="auto" w:fill="FFFFFF"/>
        <w:spacing w:after="120" w:line="240" w:lineRule="auto"/>
        <w:ind w:left="709" w:hanging="709"/>
        <w:jc w:val="left"/>
        <w:rPr>
          <w:rFonts w:ascii="Times New Roman" w:hAnsi="Times New Roman" w:cs="Times New Roman"/>
          <w:szCs w:val="24"/>
          <w:shd w:val="clear" w:color="auto" w:fill="FFFFFF"/>
          <w:lang w:val="en-US"/>
        </w:rPr>
      </w:pPr>
      <w:proofErr w:type="gramStart"/>
      <w:r w:rsidRPr="001A2498">
        <w:rPr>
          <w:rFonts w:ascii="Times New Roman" w:hAnsi="Times New Roman" w:cs="Times New Roman"/>
          <w:szCs w:val="24"/>
          <w:shd w:val="clear" w:color="auto" w:fill="FFFFFF"/>
          <w:lang w:val="en-US"/>
        </w:rPr>
        <w:t>CHIA, R.</w:t>
      </w:r>
      <w:proofErr w:type="gramEnd"/>
      <w:r w:rsidRPr="001A2498">
        <w:rPr>
          <w:rFonts w:ascii="Times New Roman" w:hAnsi="Times New Roman" w:cs="Times New Roman"/>
          <w:szCs w:val="24"/>
          <w:shd w:val="clear" w:color="auto" w:fill="FFFFFF"/>
          <w:lang w:val="en-US"/>
        </w:rPr>
        <w:t xml:space="preserve"> </w:t>
      </w:r>
      <w:proofErr w:type="gramStart"/>
      <w:r w:rsidR="002924CB" w:rsidRPr="001A2498">
        <w:rPr>
          <w:rFonts w:ascii="Times New Roman" w:hAnsi="Times New Roman" w:cs="Times New Roman"/>
          <w:szCs w:val="24"/>
          <w:shd w:val="clear" w:color="auto" w:fill="FFFFFF"/>
          <w:lang w:val="en-US"/>
        </w:rPr>
        <w:t>From modern to postmodern organizational analysis.</w:t>
      </w:r>
      <w:proofErr w:type="gramEnd"/>
      <w:r w:rsidR="002924CB" w:rsidRPr="001A2498">
        <w:rPr>
          <w:rFonts w:ascii="Times New Roman" w:hAnsi="Times New Roman" w:cs="Times New Roman"/>
          <w:szCs w:val="24"/>
          <w:shd w:val="clear" w:color="auto" w:fill="FFFFFF"/>
          <w:lang w:val="en-US"/>
        </w:rPr>
        <w:t> </w:t>
      </w:r>
      <w:proofErr w:type="gramStart"/>
      <w:r w:rsidR="002924CB" w:rsidRPr="004A1E2B">
        <w:rPr>
          <w:rStyle w:val="nfase"/>
          <w:rFonts w:ascii="Times New Roman" w:hAnsi="Times New Roman" w:cs="Times New Roman"/>
          <w:b/>
          <w:i w:val="0"/>
          <w:szCs w:val="24"/>
          <w:shd w:val="clear" w:color="auto" w:fill="FFFFFF"/>
          <w:lang w:val="en-US"/>
        </w:rPr>
        <w:t>Organization Studies</w:t>
      </w:r>
      <w:r>
        <w:rPr>
          <w:rFonts w:ascii="Times New Roman" w:hAnsi="Times New Roman" w:cs="Times New Roman"/>
          <w:szCs w:val="24"/>
          <w:shd w:val="clear" w:color="auto" w:fill="FFFFFF"/>
          <w:lang w:val="en-US"/>
        </w:rPr>
        <w:t>, v. 16, n. 4, p. 579-604, 1995.</w:t>
      </w:r>
      <w:proofErr w:type="gramEnd"/>
    </w:p>
    <w:p w14:paraId="52A88269" w14:textId="77777777" w:rsidR="00AF61CA" w:rsidRPr="001A2498" w:rsidRDefault="00AF61CA" w:rsidP="00677A71">
      <w:pPr>
        <w:shd w:val="clear" w:color="auto" w:fill="FFFFFF"/>
        <w:spacing w:after="120" w:line="240" w:lineRule="auto"/>
        <w:ind w:left="709" w:hanging="709"/>
        <w:jc w:val="left"/>
        <w:rPr>
          <w:rFonts w:ascii="Times New Roman" w:hAnsi="Times New Roman" w:cs="Times New Roman"/>
          <w:szCs w:val="24"/>
          <w:lang w:val="en-US"/>
        </w:rPr>
      </w:pPr>
    </w:p>
    <w:p w14:paraId="259FD60E" w14:textId="77777777" w:rsidR="00B6010A" w:rsidRPr="001A2498" w:rsidRDefault="00A226D3" w:rsidP="00677A71">
      <w:pPr>
        <w:shd w:val="clear" w:color="auto" w:fill="FFFFFF"/>
        <w:spacing w:after="120" w:line="240" w:lineRule="auto"/>
        <w:ind w:left="709" w:hanging="709"/>
        <w:jc w:val="left"/>
        <w:rPr>
          <w:rFonts w:ascii="Times New Roman" w:hAnsi="Times New Roman" w:cs="Times New Roman"/>
          <w:szCs w:val="24"/>
          <w:shd w:val="clear" w:color="auto" w:fill="FFFFFF"/>
          <w:lang w:val="en-US"/>
        </w:rPr>
      </w:pPr>
      <w:r w:rsidRPr="001A2498">
        <w:rPr>
          <w:rFonts w:ascii="Times New Roman" w:hAnsi="Times New Roman" w:cs="Times New Roman"/>
          <w:szCs w:val="24"/>
          <w:lang w:val="en-US"/>
        </w:rPr>
        <w:t>CZARNIAWSKA</w:t>
      </w:r>
      <w:r w:rsidR="00B6010A" w:rsidRPr="001A2498">
        <w:rPr>
          <w:rFonts w:ascii="Times New Roman" w:hAnsi="Times New Roman" w:cs="Times New Roman"/>
          <w:szCs w:val="24"/>
          <w:lang w:val="en-US"/>
        </w:rPr>
        <w:t xml:space="preserve">, B. </w:t>
      </w:r>
      <w:proofErr w:type="gramStart"/>
      <w:r w:rsidR="00B6010A" w:rsidRPr="001A2498">
        <w:rPr>
          <w:rFonts w:ascii="Times New Roman" w:hAnsi="Times New Roman" w:cs="Times New Roman"/>
          <w:szCs w:val="24"/>
          <w:lang w:val="en-US"/>
        </w:rPr>
        <w:t>On time, space, and action nets.</w:t>
      </w:r>
      <w:proofErr w:type="gramEnd"/>
      <w:r w:rsidR="00B6010A" w:rsidRPr="001A2498">
        <w:rPr>
          <w:rFonts w:ascii="Times New Roman" w:hAnsi="Times New Roman" w:cs="Times New Roman"/>
          <w:szCs w:val="24"/>
          <w:lang w:val="en-US"/>
        </w:rPr>
        <w:t xml:space="preserve"> </w:t>
      </w:r>
      <w:proofErr w:type="gramStart"/>
      <w:r w:rsidR="00B6010A" w:rsidRPr="00221E39">
        <w:rPr>
          <w:rFonts w:ascii="Times New Roman" w:hAnsi="Times New Roman" w:cs="Times New Roman"/>
          <w:b/>
          <w:szCs w:val="24"/>
          <w:lang w:val="en-US"/>
        </w:rPr>
        <w:t>Organization</w:t>
      </w:r>
      <w:r w:rsidR="00B6010A" w:rsidRPr="001A2498">
        <w:rPr>
          <w:rFonts w:ascii="Times New Roman" w:hAnsi="Times New Roman" w:cs="Times New Roman"/>
          <w:szCs w:val="24"/>
          <w:lang w:val="en-US"/>
        </w:rPr>
        <w:t xml:space="preserve">, v. 11, n. </w:t>
      </w:r>
      <w:r>
        <w:rPr>
          <w:rFonts w:ascii="Times New Roman" w:hAnsi="Times New Roman" w:cs="Times New Roman"/>
          <w:szCs w:val="24"/>
          <w:lang w:val="en-US"/>
        </w:rPr>
        <w:t>6, p. 773-791, 2004.</w:t>
      </w:r>
      <w:proofErr w:type="gramEnd"/>
    </w:p>
    <w:p w14:paraId="7FE39DBD" w14:textId="77777777" w:rsidR="002924CB" w:rsidRPr="001A2498" w:rsidRDefault="002924CB" w:rsidP="00677A71">
      <w:pPr>
        <w:spacing w:after="120" w:line="240" w:lineRule="auto"/>
        <w:ind w:left="709" w:hanging="709"/>
        <w:jc w:val="both"/>
        <w:rPr>
          <w:rFonts w:ascii="Times New Roman" w:hAnsi="Times New Roman" w:cs="Times New Roman"/>
          <w:szCs w:val="24"/>
          <w:lang w:val="en-US"/>
        </w:rPr>
      </w:pPr>
    </w:p>
    <w:p w14:paraId="5A2766E0" w14:textId="77777777" w:rsidR="00AF61CA" w:rsidRDefault="000C496E" w:rsidP="00677A71">
      <w:pPr>
        <w:spacing w:after="120" w:line="240" w:lineRule="auto"/>
        <w:ind w:left="709" w:hanging="709"/>
        <w:jc w:val="both"/>
        <w:rPr>
          <w:rFonts w:ascii="Times New Roman" w:hAnsi="Times New Roman" w:cs="Times New Roman"/>
          <w:szCs w:val="24"/>
          <w:lang w:val="en-US"/>
        </w:rPr>
      </w:pPr>
      <w:r w:rsidRPr="001A2498">
        <w:rPr>
          <w:rFonts w:ascii="Times New Roman" w:hAnsi="Times New Roman" w:cs="Times New Roman"/>
          <w:szCs w:val="24"/>
          <w:lang w:val="en-US"/>
        </w:rPr>
        <w:t>COOB JR</w:t>
      </w:r>
      <w:r w:rsidR="00C06439" w:rsidRPr="001A2498">
        <w:rPr>
          <w:rFonts w:ascii="Times New Roman" w:hAnsi="Times New Roman" w:cs="Times New Roman"/>
          <w:szCs w:val="24"/>
          <w:lang w:val="en-US"/>
        </w:rPr>
        <w:t xml:space="preserve">., J. B. </w:t>
      </w:r>
      <w:r w:rsidR="00C06439" w:rsidRPr="000C496E">
        <w:rPr>
          <w:rFonts w:ascii="Times New Roman" w:hAnsi="Times New Roman" w:cs="Times New Roman"/>
          <w:b/>
          <w:bCs/>
          <w:szCs w:val="24"/>
          <w:lang w:val="en-US"/>
        </w:rPr>
        <w:t>A glossary with alphabetical index to technical terms in Process and Reality</w:t>
      </w:r>
      <w:r w:rsidR="00C06439" w:rsidRPr="000C496E">
        <w:rPr>
          <w:rFonts w:ascii="Times New Roman" w:hAnsi="Times New Roman" w:cs="Times New Roman"/>
          <w:szCs w:val="24"/>
          <w:lang w:val="en-US"/>
        </w:rPr>
        <w:t>: Whitehead word book</w:t>
      </w:r>
      <w:r w:rsidRPr="000C496E">
        <w:rPr>
          <w:rFonts w:ascii="Times New Roman" w:hAnsi="Times New Roman" w:cs="Times New Roman"/>
          <w:szCs w:val="24"/>
          <w:lang w:val="en-US"/>
        </w:rPr>
        <w:t>.</w:t>
      </w:r>
      <w:r>
        <w:rPr>
          <w:rFonts w:ascii="Times New Roman" w:hAnsi="Times New Roman" w:cs="Times New Roman"/>
          <w:szCs w:val="24"/>
          <w:lang w:val="en-US"/>
        </w:rPr>
        <w:t xml:space="preserve"> Claremont, CA, P&amp;F Press, 2008.</w:t>
      </w:r>
    </w:p>
    <w:p w14:paraId="34A28C19" w14:textId="77777777" w:rsidR="000C496E" w:rsidRPr="001A2498" w:rsidRDefault="000C496E" w:rsidP="00677A71">
      <w:pPr>
        <w:spacing w:after="120" w:line="240" w:lineRule="auto"/>
        <w:ind w:left="709" w:hanging="709"/>
        <w:jc w:val="both"/>
        <w:rPr>
          <w:rFonts w:ascii="Times New Roman" w:hAnsi="Times New Roman" w:cs="Times New Roman"/>
          <w:szCs w:val="24"/>
          <w:shd w:val="clear" w:color="auto" w:fill="FFFFFF"/>
          <w:lang w:val="en-US"/>
        </w:rPr>
      </w:pPr>
    </w:p>
    <w:p w14:paraId="5AE56410" w14:textId="13D78AC0" w:rsidR="0017007F" w:rsidRPr="001A2498" w:rsidRDefault="000C496E" w:rsidP="00677A71">
      <w:pPr>
        <w:spacing w:line="240" w:lineRule="auto"/>
        <w:jc w:val="both"/>
        <w:rPr>
          <w:rFonts w:ascii="Times New Roman" w:hAnsi="Times New Roman" w:cs="Times New Roman"/>
          <w:szCs w:val="24"/>
          <w:lang w:val="en-US"/>
        </w:rPr>
      </w:pPr>
      <w:r w:rsidRPr="001A2498">
        <w:rPr>
          <w:rFonts w:ascii="Times New Roman" w:hAnsi="Times New Roman" w:cs="Times New Roman"/>
          <w:szCs w:val="24"/>
          <w:lang w:val="en-US"/>
        </w:rPr>
        <w:t>COOPER,</w:t>
      </w:r>
      <w:r w:rsidR="0017007F" w:rsidRPr="001A2498">
        <w:rPr>
          <w:rFonts w:ascii="Times New Roman" w:hAnsi="Times New Roman" w:cs="Times New Roman"/>
          <w:szCs w:val="24"/>
          <w:lang w:val="en-US"/>
        </w:rPr>
        <w:t xml:space="preserve"> R. </w:t>
      </w:r>
      <w:proofErr w:type="gramStart"/>
      <w:r w:rsidR="0017007F" w:rsidRPr="001A2498">
        <w:rPr>
          <w:rFonts w:ascii="Times New Roman" w:hAnsi="Times New Roman" w:cs="Times New Roman"/>
          <w:szCs w:val="24"/>
          <w:lang w:val="en-US"/>
        </w:rPr>
        <w:t>The open field.</w:t>
      </w:r>
      <w:proofErr w:type="gramEnd"/>
      <w:r w:rsidR="0017007F" w:rsidRPr="001A2498">
        <w:rPr>
          <w:rFonts w:ascii="Times New Roman" w:hAnsi="Times New Roman" w:cs="Times New Roman"/>
          <w:szCs w:val="24"/>
          <w:lang w:val="en-US"/>
        </w:rPr>
        <w:t xml:space="preserve"> </w:t>
      </w:r>
      <w:r w:rsidR="0017007F" w:rsidRPr="002114B3">
        <w:rPr>
          <w:rFonts w:ascii="Times New Roman" w:hAnsi="Times New Roman" w:cs="Times New Roman"/>
          <w:b/>
          <w:iCs/>
          <w:szCs w:val="24"/>
          <w:lang w:val="en-US"/>
        </w:rPr>
        <w:t>Human Relations</w:t>
      </w:r>
      <w:r w:rsidR="0017007F" w:rsidRPr="001A2498">
        <w:rPr>
          <w:rFonts w:ascii="Times New Roman" w:hAnsi="Times New Roman" w:cs="Times New Roman"/>
          <w:szCs w:val="24"/>
          <w:lang w:val="en-US"/>
        </w:rPr>
        <w:t>, v. 29, n. 11, p. 999-1017.</w:t>
      </w:r>
      <w:r w:rsidR="002114B3">
        <w:rPr>
          <w:rFonts w:ascii="Times New Roman" w:hAnsi="Times New Roman" w:cs="Times New Roman"/>
          <w:szCs w:val="24"/>
          <w:lang w:val="en-US"/>
        </w:rPr>
        <w:t xml:space="preserve"> 1976.</w:t>
      </w:r>
    </w:p>
    <w:p w14:paraId="2D3C9082" w14:textId="77777777" w:rsidR="0017007F" w:rsidRPr="001A2498" w:rsidRDefault="0017007F" w:rsidP="00677A71">
      <w:pPr>
        <w:spacing w:after="120" w:line="240" w:lineRule="auto"/>
        <w:ind w:left="709" w:hanging="709"/>
        <w:jc w:val="both"/>
        <w:rPr>
          <w:rFonts w:ascii="Times New Roman" w:hAnsi="Times New Roman" w:cs="Times New Roman"/>
          <w:szCs w:val="24"/>
          <w:shd w:val="clear" w:color="auto" w:fill="FFFFFF"/>
          <w:lang w:val="en-US"/>
        </w:rPr>
      </w:pPr>
    </w:p>
    <w:p w14:paraId="078084C6" w14:textId="29BC70C3" w:rsidR="002924CB" w:rsidRDefault="000C496E" w:rsidP="00677A71">
      <w:pPr>
        <w:spacing w:after="120" w:line="240" w:lineRule="auto"/>
        <w:ind w:left="709" w:hanging="709"/>
        <w:jc w:val="both"/>
        <w:rPr>
          <w:rFonts w:ascii="Times New Roman" w:hAnsi="Times New Roman" w:cs="Times New Roman"/>
          <w:szCs w:val="24"/>
          <w:shd w:val="clear" w:color="auto" w:fill="FFFFFF"/>
          <w:lang w:val="en-US"/>
        </w:rPr>
      </w:pPr>
      <w:r>
        <w:rPr>
          <w:rFonts w:ascii="Times New Roman" w:hAnsi="Times New Roman" w:cs="Times New Roman"/>
          <w:szCs w:val="24"/>
          <w:shd w:val="clear" w:color="auto" w:fill="FFFFFF"/>
          <w:lang w:val="en-US"/>
        </w:rPr>
        <w:t>COOPER, R.;</w:t>
      </w:r>
      <w:r w:rsidRPr="001A2498">
        <w:rPr>
          <w:rFonts w:ascii="Times New Roman" w:hAnsi="Times New Roman" w:cs="Times New Roman"/>
          <w:szCs w:val="24"/>
          <w:shd w:val="clear" w:color="auto" w:fill="FFFFFF"/>
          <w:lang w:val="en-US"/>
        </w:rPr>
        <w:t xml:space="preserve"> LAW, J</w:t>
      </w:r>
      <w:r w:rsidR="002924CB" w:rsidRPr="001A2498">
        <w:rPr>
          <w:rFonts w:ascii="Times New Roman" w:hAnsi="Times New Roman" w:cs="Times New Roman"/>
          <w:szCs w:val="24"/>
          <w:shd w:val="clear" w:color="auto" w:fill="FFFFFF"/>
          <w:lang w:val="en-US"/>
        </w:rPr>
        <w:t>. Organization: distal and proximal views. </w:t>
      </w:r>
      <w:proofErr w:type="gramStart"/>
      <w:r w:rsidR="002924CB" w:rsidRPr="000C496E">
        <w:rPr>
          <w:rStyle w:val="nfase"/>
          <w:rFonts w:ascii="Times New Roman" w:hAnsi="Times New Roman" w:cs="Times New Roman"/>
          <w:b/>
          <w:i w:val="0"/>
          <w:szCs w:val="24"/>
          <w:shd w:val="clear" w:color="auto" w:fill="FFFFFF"/>
          <w:lang w:val="en-US"/>
        </w:rPr>
        <w:t>Research in the Sociology of Organizations</w:t>
      </w:r>
      <w:r>
        <w:rPr>
          <w:rFonts w:ascii="Times New Roman" w:hAnsi="Times New Roman" w:cs="Times New Roman"/>
          <w:szCs w:val="24"/>
          <w:shd w:val="clear" w:color="auto" w:fill="FFFFFF"/>
          <w:lang w:val="en-US"/>
        </w:rPr>
        <w:t>, v. 13, p. 237-7, 1995</w:t>
      </w:r>
      <w:r w:rsidR="002924CB" w:rsidRPr="001A2498">
        <w:rPr>
          <w:rFonts w:ascii="Times New Roman" w:hAnsi="Times New Roman" w:cs="Times New Roman"/>
          <w:szCs w:val="24"/>
          <w:shd w:val="clear" w:color="auto" w:fill="FFFFFF"/>
          <w:lang w:val="en-US"/>
        </w:rPr>
        <w:t>.</w:t>
      </w:r>
      <w:proofErr w:type="gramEnd"/>
    </w:p>
    <w:p w14:paraId="3D3EA336" w14:textId="27081534" w:rsidR="000D314C" w:rsidRDefault="000D314C" w:rsidP="00677A71">
      <w:pPr>
        <w:spacing w:after="120" w:line="240" w:lineRule="auto"/>
        <w:ind w:left="709" w:hanging="709"/>
        <w:jc w:val="both"/>
        <w:rPr>
          <w:rFonts w:ascii="Times New Roman" w:hAnsi="Times New Roman" w:cs="Times New Roman"/>
          <w:szCs w:val="24"/>
          <w:shd w:val="clear" w:color="auto" w:fill="FFFFFF"/>
          <w:lang w:val="en-US"/>
        </w:rPr>
      </w:pPr>
    </w:p>
    <w:p w14:paraId="3931BBA9" w14:textId="77777777" w:rsidR="000D314C" w:rsidRPr="00760EA7" w:rsidRDefault="000D314C" w:rsidP="000D314C">
      <w:pPr>
        <w:spacing w:line="240" w:lineRule="auto"/>
        <w:ind w:left="709" w:hanging="709"/>
        <w:jc w:val="both"/>
        <w:rPr>
          <w:ins w:id="107" w:author="Filipe Chaerki" w:date="2022-02-03T18:27:00Z"/>
          <w:rFonts w:ascii="Times New Roman" w:hAnsi="Times New Roman" w:cs="Times New Roman"/>
          <w:szCs w:val="24"/>
          <w:lang w:val="en-US"/>
        </w:rPr>
      </w:pPr>
      <w:proofErr w:type="gramStart"/>
      <w:ins w:id="108" w:author="Filipe Chaerki" w:date="2022-02-03T18:27:00Z">
        <w:r w:rsidRPr="00760EA7">
          <w:rPr>
            <w:rFonts w:ascii="Times New Roman" w:hAnsi="Times New Roman" w:cs="Times New Roman"/>
            <w:szCs w:val="24"/>
            <w:lang w:val="en-US"/>
          </w:rPr>
          <w:t>DEN HOND</w:t>
        </w:r>
        <w:r>
          <w:rPr>
            <w:rFonts w:ascii="Times New Roman" w:hAnsi="Times New Roman" w:cs="Times New Roman"/>
            <w:szCs w:val="24"/>
            <w:lang w:val="en-US"/>
          </w:rPr>
          <w:t>,</w:t>
        </w:r>
        <w:r w:rsidRPr="00760EA7">
          <w:rPr>
            <w:rFonts w:ascii="Times New Roman" w:hAnsi="Times New Roman" w:cs="Times New Roman"/>
            <w:szCs w:val="24"/>
            <w:lang w:val="en-US"/>
          </w:rPr>
          <w:t xml:space="preserve"> F</w:t>
        </w:r>
        <w:r>
          <w:rPr>
            <w:rFonts w:ascii="Times New Roman" w:hAnsi="Times New Roman" w:cs="Times New Roman"/>
            <w:szCs w:val="24"/>
            <w:lang w:val="en-US"/>
          </w:rPr>
          <w:t>.;</w:t>
        </w:r>
        <w:r w:rsidRPr="00760EA7">
          <w:rPr>
            <w:rFonts w:ascii="Times New Roman" w:hAnsi="Times New Roman" w:cs="Times New Roman"/>
            <w:szCs w:val="24"/>
            <w:lang w:val="en-US"/>
          </w:rPr>
          <w:t xml:space="preserve"> JÄRVI</w:t>
        </w:r>
        <w:r>
          <w:rPr>
            <w:rFonts w:ascii="Times New Roman" w:hAnsi="Times New Roman" w:cs="Times New Roman"/>
            <w:szCs w:val="24"/>
            <w:lang w:val="en-US"/>
          </w:rPr>
          <w:t>,</w:t>
        </w:r>
        <w:r w:rsidRPr="00760EA7">
          <w:rPr>
            <w:rFonts w:ascii="Times New Roman" w:hAnsi="Times New Roman" w:cs="Times New Roman"/>
            <w:szCs w:val="24"/>
            <w:lang w:val="en-US"/>
          </w:rPr>
          <w:t xml:space="preserve"> K</w:t>
        </w:r>
        <w:r>
          <w:rPr>
            <w:rFonts w:ascii="Times New Roman" w:hAnsi="Times New Roman" w:cs="Times New Roman"/>
            <w:szCs w:val="24"/>
            <w:lang w:val="en-US"/>
          </w:rPr>
          <w:t xml:space="preserve">.; </w:t>
        </w:r>
        <w:r w:rsidRPr="00760EA7">
          <w:rPr>
            <w:rFonts w:ascii="Times New Roman" w:hAnsi="Times New Roman" w:cs="Times New Roman"/>
            <w:szCs w:val="24"/>
            <w:lang w:val="en-US"/>
          </w:rPr>
          <w:t>VÄLIKANGAS</w:t>
        </w:r>
        <w:r>
          <w:rPr>
            <w:rFonts w:ascii="Times New Roman" w:hAnsi="Times New Roman" w:cs="Times New Roman"/>
            <w:szCs w:val="24"/>
            <w:lang w:val="en-US"/>
          </w:rPr>
          <w:t>,</w:t>
        </w:r>
        <w:r w:rsidRPr="00760EA7">
          <w:rPr>
            <w:rFonts w:ascii="Times New Roman" w:hAnsi="Times New Roman" w:cs="Times New Roman"/>
            <w:szCs w:val="24"/>
            <w:lang w:val="en-US"/>
          </w:rPr>
          <w:t xml:space="preserve"> L</w:t>
        </w:r>
        <w:r>
          <w:rPr>
            <w:rFonts w:ascii="Times New Roman" w:hAnsi="Times New Roman" w:cs="Times New Roman"/>
            <w:szCs w:val="24"/>
            <w:lang w:val="en-US"/>
          </w:rPr>
          <w:t xml:space="preserve">. </w:t>
        </w:r>
        <w:r w:rsidRPr="00760EA7">
          <w:rPr>
            <w:rFonts w:ascii="Times New Roman" w:hAnsi="Times New Roman" w:cs="Times New Roman"/>
            <w:szCs w:val="24"/>
            <w:lang w:val="en-US"/>
          </w:rPr>
          <w:t>Partial de-organizing for innovation and strategic renewal?</w:t>
        </w:r>
        <w:proofErr w:type="gramEnd"/>
        <w:r w:rsidRPr="00760EA7">
          <w:rPr>
            <w:rFonts w:ascii="Times New Roman" w:hAnsi="Times New Roman" w:cs="Times New Roman"/>
            <w:szCs w:val="24"/>
            <w:lang w:val="en-US"/>
          </w:rPr>
          <w:t xml:space="preserve"> In: </w:t>
        </w:r>
        <w:proofErr w:type="spellStart"/>
        <w:r w:rsidRPr="00760EA7">
          <w:rPr>
            <w:rFonts w:ascii="Times New Roman" w:hAnsi="Times New Roman" w:cs="Times New Roman"/>
            <w:szCs w:val="24"/>
            <w:lang w:val="en-US"/>
          </w:rPr>
          <w:t>Ahrne</w:t>
        </w:r>
        <w:proofErr w:type="spellEnd"/>
        <w:r w:rsidRPr="00760EA7">
          <w:rPr>
            <w:rFonts w:ascii="Times New Roman" w:hAnsi="Times New Roman" w:cs="Times New Roman"/>
            <w:szCs w:val="24"/>
            <w:lang w:val="en-US"/>
          </w:rPr>
          <w:t xml:space="preserve"> G and </w:t>
        </w:r>
        <w:proofErr w:type="spellStart"/>
        <w:r w:rsidRPr="00760EA7">
          <w:rPr>
            <w:rFonts w:ascii="Times New Roman" w:hAnsi="Times New Roman" w:cs="Times New Roman"/>
            <w:szCs w:val="24"/>
            <w:lang w:val="en-US"/>
          </w:rPr>
          <w:t>Brunsson</w:t>
        </w:r>
        <w:proofErr w:type="spellEnd"/>
        <w:r w:rsidRPr="00760EA7">
          <w:rPr>
            <w:rFonts w:ascii="Times New Roman" w:hAnsi="Times New Roman" w:cs="Times New Roman"/>
            <w:szCs w:val="24"/>
            <w:lang w:val="en-US"/>
          </w:rPr>
          <w:t xml:space="preserve"> N (</w:t>
        </w:r>
        <w:proofErr w:type="spellStart"/>
        <w:proofErr w:type="gramStart"/>
        <w:r w:rsidRPr="00760EA7">
          <w:rPr>
            <w:rFonts w:ascii="Times New Roman" w:hAnsi="Times New Roman" w:cs="Times New Roman"/>
            <w:szCs w:val="24"/>
            <w:lang w:val="en-US"/>
          </w:rPr>
          <w:t>eds</w:t>
        </w:r>
        <w:proofErr w:type="spellEnd"/>
        <w:proofErr w:type="gramEnd"/>
        <w:r w:rsidRPr="00760EA7">
          <w:rPr>
            <w:rFonts w:ascii="Times New Roman" w:hAnsi="Times New Roman" w:cs="Times New Roman"/>
            <w:szCs w:val="24"/>
            <w:lang w:val="en-US"/>
          </w:rPr>
          <w:t xml:space="preserve">) </w:t>
        </w:r>
        <w:r w:rsidRPr="00396056">
          <w:rPr>
            <w:rFonts w:ascii="Times New Roman" w:hAnsi="Times New Roman" w:cs="Times New Roman"/>
            <w:b/>
            <w:bCs/>
            <w:szCs w:val="24"/>
            <w:lang w:val="en-US"/>
          </w:rPr>
          <w:t>Organization Outside Organizations</w:t>
        </w:r>
        <w:r w:rsidRPr="00760EA7">
          <w:rPr>
            <w:rFonts w:ascii="Times New Roman" w:hAnsi="Times New Roman" w:cs="Times New Roman"/>
            <w:szCs w:val="24"/>
            <w:lang w:val="en-US"/>
          </w:rPr>
          <w:t>. Cambridge:</w:t>
        </w:r>
        <w:r>
          <w:rPr>
            <w:rFonts w:ascii="Times New Roman" w:hAnsi="Times New Roman" w:cs="Times New Roman"/>
            <w:szCs w:val="24"/>
            <w:lang w:val="en-US"/>
          </w:rPr>
          <w:t xml:space="preserve"> </w:t>
        </w:r>
        <w:r w:rsidRPr="00760EA7">
          <w:rPr>
            <w:rFonts w:ascii="Times New Roman" w:hAnsi="Times New Roman" w:cs="Times New Roman"/>
            <w:szCs w:val="24"/>
            <w:lang w:val="en-US"/>
          </w:rPr>
          <w:t>Cambridge University Press, pp. 359–389.</w:t>
        </w:r>
        <w:r>
          <w:rPr>
            <w:rFonts w:ascii="Times New Roman" w:hAnsi="Times New Roman" w:cs="Times New Roman"/>
            <w:szCs w:val="24"/>
            <w:lang w:val="en-US"/>
          </w:rPr>
          <w:t xml:space="preserve"> 2019.</w:t>
        </w:r>
      </w:ins>
    </w:p>
    <w:p w14:paraId="68726696" w14:textId="77777777" w:rsidR="000C496E" w:rsidRDefault="000C496E"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szCs w:val="24"/>
          <w:lang w:val="en-US" w:eastAsia="en-US"/>
        </w:rPr>
      </w:pPr>
    </w:p>
    <w:p w14:paraId="07D66D59" w14:textId="77777777" w:rsidR="00923893" w:rsidRPr="001A2498" w:rsidRDefault="000C496E" w:rsidP="00677A71">
      <w:pPr>
        <w:suppressAutoHyphens w:val="0"/>
        <w:autoSpaceDE w:val="0"/>
        <w:autoSpaceDN w:val="0"/>
        <w:adjustRightInd w:val="0"/>
        <w:spacing w:after="120" w:line="240" w:lineRule="auto"/>
        <w:ind w:left="709" w:hanging="709"/>
        <w:jc w:val="left"/>
        <w:rPr>
          <w:rFonts w:ascii="Times New Roman" w:hAnsi="Times New Roman" w:cs="Times New Roman"/>
          <w:b/>
          <w:szCs w:val="24"/>
          <w:lang w:val="en-US"/>
        </w:rPr>
      </w:pPr>
      <w:proofErr w:type="gramStart"/>
      <w:r w:rsidRPr="001A2498">
        <w:rPr>
          <w:rFonts w:ascii="Times New Roman" w:eastAsiaTheme="minorHAnsi" w:hAnsi="Times New Roman" w:cs="Times New Roman"/>
          <w:szCs w:val="24"/>
          <w:lang w:val="en-US" w:eastAsia="en-US"/>
        </w:rPr>
        <w:t xml:space="preserve">DRORI, I.; WRZESNIEWSKI, A.; ELLIS, </w:t>
      </w:r>
      <w:r>
        <w:rPr>
          <w:rFonts w:ascii="Times New Roman" w:eastAsiaTheme="minorHAnsi" w:hAnsi="Times New Roman" w:cs="Times New Roman"/>
          <w:szCs w:val="24"/>
          <w:lang w:val="en-US" w:eastAsia="en-US"/>
        </w:rPr>
        <w:t>S</w:t>
      </w:r>
      <w:r w:rsidR="00397725" w:rsidRPr="001A2498">
        <w:rPr>
          <w:rFonts w:ascii="Times New Roman" w:eastAsiaTheme="minorHAnsi" w:hAnsi="Times New Roman" w:cs="Times New Roman"/>
          <w:szCs w:val="24"/>
          <w:lang w:val="en-US" w:eastAsia="en-US"/>
        </w:rPr>
        <w:t>.</w:t>
      </w:r>
      <w:proofErr w:type="gramEnd"/>
      <w:r w:rsidR="00397725" w:rsidRPr="001A2498">
        <w:rPr>
          <w:rFonts w:ascii="Times New Roman" w:eastAsiaTheme="minorHAnsi" w:hAnsi="Times New Roman" w:cs="Times New Roman"/>
          <w:szCs w:val="24"/>
          <w:lang w:val="en-US" w:eastAsia="en-US"/>
        </w:rPr>
        <w:t xml:space="preserve"> </w:t>
      </w:r>
      <w:proofErr w:type="gramStart"/>
      <w:r w:rsidR="00923893" w:rsidRPr="001A2498">
        <w:rPr>
          <w:rFonts w:ascii="Times New Roman" w:eastAsiaTheme="minorHAnsi" w:hAnsi="Times New Roman" w:cs="Times New Roman"/>
          <w:szCs w:val="24"/>
          <w:lang w:val="en-US" w:eastAsia="en-US"/>
        </w:rPr>
        <w:t>One out of many?</w:t>
      </w:r>
      <w:proofErr w:type="gramEnd"/>
      <w:r w:rsidR="00923893" w:rsidRPr="001A2498">
        <w:rPr>
          <w:rFonts w:ascii="Times New Roman" w:eastAsiaTheme="minorHAnsi" w:hAnsi="Times New Roman" w:cs="Times New Roman"/>
          <w:szCs w:val="24"/>
          <w:lang w:val="en-US" w:eastAsia="en-US"/>
        </w:rPr>
        <w:t xml:space="preserve"> </w:t>
      </w:r>
      <w:proofErr w:type="gramStart"/>
      <w:r w:rsidR="00923893" w:rsidRPr="001A2498">
        <w:rPr>
          <w:rFonts w:ascii="Times New Roman" w:eastAsiaTheme="minorHAnsi" w:hAnsi="Times New Roman" w:cs="Times New Roman"/>
          <w:szCs w:val="24"/>
          <w:lang w:val="en-US" w:eastAsia="en-US"/>
        </w:rPr>
        <w:t xml:space="preserve">Boundary negotiation and identity formation in </w:t>
      </w:r>
      <w:proofErr w:type="spellStart"/>
      <w:r w:rsidR="00923893" w:rsidRPr="001A2498">
        <w:rPr>
          <w:rFonts w:ascii="Times New Roman" w:eastAsiaTheme="minorHAnsi" w:hAnsi="Times New Roman" w:cs="Times New Roman"/>
          <w:szCs w:val="24"/>
          <w:lang w:val="en-US" w:eastAsia="en-US"/>
        </w:rPr>
        <w:t>postmerger</w:t>
      </w:r>
      <w:proofErr w:type="spellEnd"/>
      <w:r w:rsidR="00923893" w:rsidRPr="001A2498">
        <w:rPr>
          <w:rFonts w:ascii="Times New Roman" w:eastAsiaTheme="minorHAnsi" w:hAnsi="Times New Roman" w:cs="Times New Roman"/>
          <w:szCs w:val="24"/>
          <w:lang w:val="en-US" w:eastAsia="en-US"/>
        </w:rPr>
        <w:t xml:space="preserve"> integration.</w:t>
      </w:r>
      <w:proofErr w:type="gramEnd"/>
      <w:r w:rsidR="00923893" w:rsidRPr="001A2498">
        <w:rPr>
          <w:rFonts w:ascii="Times New Roman" w:eastAsiaTheme="minorHAnsi" w:hAnsi="Times New Roman" w:cs="Times New Roman"/>
          <w:szCs w:val="24"/>
          <w:lang w:val="en-US" w:eastAsia="en-US"/>
        </w:rPr>
        <w:t xml:space="preserve"> </w:t>
      </w:r>
      <w:proofErr w:type="gramStart"/>
      <w:r w:rsidR="00923893" w:rsidRPr="002C0D51">
        <w:rPr>
          <w:rFonts w:ascii="Times New Roman" w:eastAsiaTheme="minorHAnsi" w:hAnsi="Times New Roman" w:cs="Times New Roman"/>
          <w:b/>
          <w:iCs/>
          <w:szCs w:val="24"/>
          <w:lang w:val="en-US" w:eastAsia="en-US"/>
        </w:rPr>
        <w:t>Organization Science</w:t>
      </w:r>
      <w:r w:rsidR="00923893" w:rsidRPr="001A2498">
        <w:rPr>
          <w:rFonts w:ascii="Times New Roman" w:eastAsiaTheme="minorHAnsi" w:hAnsi="Times New Roman" w:cs="Times New Roman"/>
          <w:szCs w:val="24"/>
          <w:lang w:val="en-US" w:eastAsia="en-US"/>
        </w:rPr>
        <w:t xml:space="preserve">, </w:t>
      </w:r>
      <w:r w:rsidR="00FB5ACC">
        <w:rPr>
          <w:rFonts w:ascii="Times New Roman" w:eastAsiaTheme="minorHAnsi" w:hAnsi="Times New Roman" w:cs="Times New Roman"/>
          <w:szCs w:val="24"/>
          <w:lang w:val="en-US" w:eastAsia="en-US"/>
        </w:rPr>
        <w:t xml:space="preserve">v. </w:t>
      </w:r>
      <w:r w:rsidR="00923893" w:rsidRPr="001A2498">
        <w:rPr>
          <w:rFonts w:ascii="Times New Roman" w:eastAsiaTheme="minorHAnsi" w:hAnsi="Times New Roman" w:cs="Times New Roman"/>
          <w:szCs w:val="24"/>
          <w:lang w:val="en-US" w:eastAsia="en-US"/>
        </w:rPr>
        <w:t>24</w:t>
      </w:r>
      <w:r w:rsidR="00FB5ACC">
        <w:rPr>
          <w:rFonts w:ascii="Times New Roman" w:eastAsiaTheme="minorHAnsi" w:hAnsi="Times New Roman" w:cs="Times New Roman"/>
          <w:szCs w:val="24"/>
          <w:lang w:val="en-US" w:eastAsia="en-US"/>
        </w:rPr>
        <w:t xml:space="preserve">, n. </w:t>
      </w:r>
      <w:r w:rsidR="00923893" w:rsidRPr="001A2498">
        <w:rPr>
          <w:rFonts w:ascii="Times New Roman" w:eastAsiaTheme="minorHAnsi" w:hAnsi="Times New Roman" w:cs="Times New Roman"/>
          <w:szCs w:val="24"/>
          <w:lang w:val="en-US" w:eastAsia="en-US"/>
        </w:rPr>
        <w:t>6</w:t>
      </w:r>
      <w:r w:rsidR="00CC0E0E" w:rsidRPr="001A2498">
        <w:rPr>
          <w:rFonts w:ascii="Times New Roman" w:eastAsiaTheme="minorHAnsi" w:hAnsi="Times New Roman" w:cs="Times New Roman"/>
          <w:szCs w:val="24"/>
          <w:lang w:val="en-US" w:eastAsia="en-US"/>
        </w:rPr>
        <w:t>, p. 1717-1741</w:t>
      </w:r>
      <w:r>
        <w:rPr>
          <w:rFonts w:ascii="Times New Roman" w:eastAsiaTheme="minorHAnsi" w:hAnsi="Times New Roman" w:cs="Times New Roman"/>
          <w:szCs w:val="24"/>
          <w:lang w:val="en-US" w:eastAsia="en-US"/>
        </w:rPr>
        <w:t>, 2013.</w:t>
      </w:r>
      <w:proofErr w:type="gramEnd"/>
    </w:p>
    <w:p w14:paraId="482DB58A" w14:textId="77777777" w:rsidR="00F2481D" w:rsidRPr="001A2498" w:rsidRDefault="00F2481D" w:rsidP="00677A71">
      <w:pPr>
        <w:spacing w:after="120" w:line="240" w:lineRule="auto"/>
        <w:ind w:left="709" w:hanging="709"/>
        <w:jc w:val="left"/>
        <w:rPr>
          <w:rFonts w:ascii="Times New Roman" w:hAnsi="Times New Roman" w:cs="Times New Roman"/>
          <w:szCs w:val="24"/>
          <w:lang w:val="en-US"/>
        </w:rPr>
      </w:pPr>
    </w:p>
    <w:p w14:paraId="1C9A508B" w14:textId="77777777" w:rsidR="00377393" w:rsidRPr="00361DDC" w:rsidRDefault="00FB5ACC"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szCs w:val="24"/>
          <w:lang w:val="en-US" w:eastAsia="en-US"/>
        </w:rPr>
      </w:pPr>
      <w:r w:rsidRPr="001A2498">
        <w:rPr>
          <w:rFonts w:ascii="Times New Roman" w:eastAsiaTheme="minorHAnsi" w:hAnsi="Times New Roman" w:cs="Times New Roman"/>
          <w:szCs w:val="24"/>
          <w:lang w:val="en-US" w:eastAsia="en-US"/>
        </w:rPr>
        <w:t>FA</w:t>
      </w:r>
      <w:r>
        <w:rPr>
          <w:rFonts w:ascii="Times New Roman" w:eastAsiaTheme="minorHAnsi" w:hAnsi="Times New Roman" w:cs="Times New Roman"/>
          <w:szCs w:val="24"/>
          <w:lang w:val="en-US" w:eastAsia="en-US"/>
        </w:rPr>
        <w:t>RJOUN, M.; ANSELLL, C; BOIN, A</w:t>
      </w:r>
      <w:r w:rsidR="00CC0E0E" w:rsidRPr="001A2498">
        <w:rPr>
          <w:rFonts w:ascii="Times New Roman" w:eastAsiaTheme="minorHAnsi" w:hAnsi="Times New Roman" w:cs="Times New Roman"/>
          <w:szCs w:val="24"/>
          <w:lang w:val="en-US" w:eastAsia="en-US"/>
        </w:rPr>
        <w:t xml:space="preserve">. </w:t>
      </w:r>
      <w:r w:rsidR="00377393" w:rsidRPr="001A2498">
        <w:rPr>
          <w:rFonts w:ascii="Times New Roman" w:eastAsiaTheme="minorHAnsi" w:hAnsi="Times New Roman" w:cs="Times New Roman"/>
          <w:szCs w:val="24"/>
          <w:lang w:val="en-US" w:eastAsia="en-US"/>
        </w:rPr>
        <w:t xml:space="preserve">Pragmatism in organization studies: meeting the challenges of a dynamic and complex world. </w:t>
      </w:r>
      <w:r w:rsidR="00377393" w:rsidRPr="00361DDC">
        <w:rPr>
          <w:rFonts w:ascii="Times New Roman" w:eastAsiaTheme="minorHAnsi" w:hAnsi="Times New Roman" w:cs="Times New Roman"/>
          <w:b/>
          <w:iCs/>
          <w:szCs w:val="24"/>
          <w:lang w:val="en-US" w:eastAsia="en-US"/>
        </w:rPr>
        <w:t>Organization Science</w:t>
      </w:r>
      <w:r w:rsidR="00377393" w:rsidRPr="00361DDC">
        <w:rPr>
          <w:rFonts w:ascii="Times New Roman" w:eastAsiaTheme="minorHAnsi" w:hAnsi="Times New Roman" w:cs="Times New Roman"/>
          <w:szCs w:val="24"/>
          <w:lang w:val="en-US" w:eastAsia="en-US"/>
        </w:rPr>
        <w:t xml:space="preserve">, </w:t>
      </w:r>
      <w:r w:rsidRPr="00361DDC">
        <w:rPr>
          <w:rFonts w:ascii="Times New Roman" w:eastAsiaTheme="minorHAnsi" w:hAnsi="Times New Roman" w:cs="Times New Roman"/>
          <w:szCs w:val="24"/>
          <w:lang w:val="en-US" w:eastAsia="en-US"/>
        </w:rPr>
        <w:t xml:space="preserve">v. </w:t>
      </w:r>
      <w:r w:rsidR="00233641" w:rsidRPr="00361DDC">
        <w:rPr>
          <w:rFonts w:ascii="Times New Roman" w:eastAsiaTheme="minorHAnsi" w:hAnsi="Times New Roman" w:cs="Times New Roman"/>
          <w:szCs w:val="24"/>
          <w:lang w:val="en-US" w:eastAsia="en-US"/>
        </w:rPr>
        <w:t>2</w:t>
      </w:r>
      <w:r w:rsidR="00377393" w:rsidRPr="00361DDC">
        <w:rPr>
          <w:rFonts w:ascii="Times New Roman" w:eastAsiaTheme="minorHAnsi" w:hAnsi="Times New Roman" w:cs="Times New Roman"/>
          <w:szCs w:val="24"/>
          <w:lang w:val="en-US" w:eastAsia="en-US"/>
        </w:rPr>
        <w:t>6</w:t>
      </w:r>
      <w:r w:rsidRPr="00361DDC">
        <w:rPr>
          <w:rFonts w:ascii="Times New Roman" w:eastAsiaTheme="minorHAnsi" w:hAnsi="Times New Roman" w:cs="Times New Roman"/>
          <w:szCs w:val="24"/>
          <w:lang w:val="en-US" w:eastAsia="en-US"/>
        </w:rPr>
        <w:t xml:space="preserve">, n. </w:t>
      </w:r>
      <w:r w:rsidR="00377393" w:rsidRPr="00361DDC">
        <w:rPr>
          <w:rFonts w:ascii="Times New Roman" w:eastAsiaTheme="minorHAnsi" w:hAnsi="Times New Roman" w:cs="Times New Roman"/>
          <w:szCs w:val="24"/>
          <w:lang w:val="en-US" w:eastAsia="en-US"/>
        </w:rPr>
        <w:t>6, p. 1787-</w:t>
      </w:r>
      <w:proofErr w:type="gramStart"/>
      <w:r w:rsidR="00377393" w:rsidRPr="00361DDC">
        <w:rPr>
          <w:rFonts w:ascii="Times New Roman" w:eastAsiaTheme="minorHAnsi" w:hAnsi="Times New Roman" w:cs="Times New Roman"/>
          <w:szCs w:val="24"/>
          <w:lang w:val="en-US" w:eastAsia="en-US"/>
        </w:rPr>
        <w:t>1804</w:t>
      </w:r>
      <w:r w:rsidR="004B60FF" w:rsidRPr="00361DDC">
        <w:rPr>
          <w:rFonts w:ascii="Times New Roman" w:eastAsiaTheme="minorHAnsi" w:hAnsi="Times New Roman" w:cs="Times New Roman"/>
          <w:szCs w:val="24"/>
          <w:lang w:val="en-US" w:eastAsia="en-US"/>
        </w:rPr>
        <w:t>.</w:t>
      </w:r>
      <w:r w:rsidRPr="00361DDC">
        <w:rPr>
          <w:rFonts w:ascii="Times New Roman" w:eastAsiaTheme="minorHAnsi" w:hAnsi="Times New Roman" w:cs="Times New Roman"/>
          <w:szCs w:val="24"/>
          <w:lang w:val="en-US" w:eastAsia="en-US"/>
        </w:rPr>
        <w:t>,</w:t>
      </w:r>
      <w:proofErr w:type="gramEnd"/>
      <w:r w:rsidRPr="00361DDC">
        <w:rPr>
          <w:rFonts w:ascii="Times New Roman" w:eastAsiaTheme="minorHAnsi" w:hAnsi="Times New Roman" w:cs="Times New Roman"/>
          <w:szCs w:val="24"/>
          <w:lang w:val="en-US" w:eastAsia="en-US"/>
        </w:rPr>
        <w:t xml:space="preserve"> 2015.</w:t>
      </w:r>
    </w:p>
    <w:p w14:paraId="67109D11" w14:textId="77777777" w:rsidR="00F8316B" w:rsidRPr="00361DDC" w:rsidRDefault="00F8316B"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szCs w:val="24"/>
          <w:lang w:val="en-US" w:eastAsia="en-US"/>
        </w:rPr>
      </w:pPr>
    </w:p>
    <w:p w14:paraId="03667457" w14:textId="77777777" w:rsidR="00F8316B" w:rsidRPr="001A2498" w:rsidRDefault="002C0D51"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szCs w:val="24"/>
          <w:lang w:val="en-US" w:eastAsia="en-US"/>
        </w:rPr>
      </w:pPr>
      <w:proofErr w:type="gramStart"/>
      <w:r w:rsidRPr="001A2498">
        <w:rPr>
          <w:rFonts w:ascii="Times New Roman" w:eastAsiaTheme="minorHAnsi" w:hAnsi="Times New Roman" w:cs="Times New Roman"/>
          <w:szCs w:val="24"/>
          <w:lang w:val="en-US" w:eastAsia="en-US"/>
        </w:rPr>
        <w:t>GASSON, S</w:t>
      </w:r>
      <w:r w:rsidR="00E47BC4" w:rsidRPr="001A2498">
        <w:rPr>
          <w:rFonts w:ascii="Times New Roman" w:eastAsiaTheme="minorHAnsi" w:hAnsi="Times New Roman" w:cs="Times New Roman"/>
          <w:szCs w:val="24"/>
          <w:lang w:val="en-US" w:eastAsia="en-US"/>
        </w:rPr>
        <w:t>.</w:t>
      </w:r>
      <w:proofErr w:type="gramEnd"/>
      <w:r w:rsidR="00E47BC4" w:rsidRPr="001A2498">
        <w:rPr>
          <w:rFonts w:ascii="Times New Roman" w:eastAsiaTheme="minorHAnsi" w:hAnsi="Times New Roman" w:cs="Times New Roman"/>
          <w:szCs w:val="24"/>
          <w:lang w:val="en-US" w:eastAsia="en-US"/>
        </w:rPr>
        <w:t xml:space="preserve"> </w:t>
      </w:r>
      <w:proofErr w:type="gramStart"/>
      <w:r w:rsidR="00E47BC4" w:rsidRPr="001A2498">
        <w:rPr>
          <w:rFonts w:ascii="Times New Roman" w:eastAsiaTheme="minorHAnsi" w:hAnsi="Times New Roman" w:cs="Times New Roman"/>
          <w:szCs w:val="24"/>
          <w:lang w:val="en-US" w:eastAsia="en-US"/>
        </w:rPr>
        <w:t xml:space="preserve">The Dynamics of </w:t>
      </w:r>
      <w:proofErr w:type="spellStart"/>
      <w:r w:rsidR="00E47BC4" w:rsidRPr="001A2498">
        <w:rPr>
          <w:rFonts w:ascii="Times New Roman" w:eastAsiaTheme="minorHAnsi" w:hAnsi="Times New Roman" w:cs="Times New Roman"/>
          <w:szCs w:val="24"/>
          <w:lang w:val="en-US" w:eastAsia="en-US"/>
        </w:rPr>
        <w:t>Sensemaking</w:t>
      </w:r>
      <w:proofErr w:type="spellEnd"/>
      <w:r w:rsidR="00E47BC4" w:rsidRPr="001A2498">
        <w:rPr>
          <w:rFonts w:ascii="Times New Roman" w:eastAsiaTheme="minorHAnsi" w:hAnsi="Times New Roman" w:cs="Times New Roman"/>
          <w:szCs w:val="24"/>
          <w:lang w:val="en-US" w:eastAsia="en-US"/>
        </w:rPr>
        <w:t>, Knowledge, and Expertise in Collaborative, Boundary-Spanning Design.</w:t>
      </w:r>
      <w:proofErr w:type="gramEnd"/>
      <w:r w:rsidR="00E47BC4" w:rsidRPr="001A2498">
        <w:rPr>
          <w:rFonts w:ascii="Times New Roman" w:eastAsiaTheme="minorHAnsi" w:hAnsi="Times New Roman" w:cs="Times New Roman"/>
          <w:szCs w:val="24"/>
          <w:lang w:val="en-US" w:eastAsia="en-US"/>
        </w:rPr>
        <w:t xml:space="preserve"> </w:t>
      </w:r>
      <w:proofErr w:type="gramStart"/>
      <w:r w:rsidR="00E47BC4" w:rsidRPr="002C0D51">
        <w:rPr>
          <w:rFonts w:ascii="Times New Roman" w:eastAsia="Times New Roman" w:hAnsi="Times New Roman" w:cs="Times New Roman"/>
          <w:b/>
          <w:iCs/>
          <w:szCs w:val="24"/>
          <w:bdr w:val="none" w:sz="0" w:space="0" w:color="auto" w:frame="1"/>
          <w:lang w:val="en-US" w:eastAsia="pt-BR"/>
        </w:rPr>
        <w:t>Journal of Computer-Mediated Communication</w:t>
      </w:r>
      <w:r w:rsidR="00E47BC4" w:rsidRPr="001A2498">
        <w:rPr>
          <w:rFonts w:ascii="Times New Roman" w:eastAsia="Times New Roman" w:hAnsi="Times New Roman" w:cs="Times New Roman"/>
          <w:szCs w:val="24"/>
          <w:lang w:val="en-US" w:eastAsia="pt-BR"/>
        </w:rPr>
        <w:t xml:space="preserve">, </w:t>
      </w:r>
      <w:r>
        <w:rPr>
          <w:rFonts w:ascii="Times New Roman" w:eastAsia="Times New Roman" w:hAnsi="Times New Roman" w:cs="Times New Roman"/>
          <w:szCs w:val="24"/>
          <w:lang w:val="en-US" w:eastAsia="pt-BR"/>
        </w:rPr>
        <w:t xml:space="preserve">v. </w:t>
      </w:r>
      <w:r w:rsidR="00E47BC4" w:rsidRPr="002C0D51">
        <w:rPr>
          <w:rFonts w:ascii="Times New Roman" w:eastAsia="Times New Roman" w:hAnsi="Times New Roman" w:cs="Times New Roman"/>
          <w:szCs w:val="24"/>
          <w:lang w:val="en-US" w:eastAsia="pt-BR"/>
        </w:rPr>
        <w:t>10</w:t>
      </w:r>
      <w:r>
        <w:rPr>
          <w:rFonts w:ascii="Times New Roman" w:eastAsiaTheme="minorHAnsi" w:hAnsi="Times New Roman" w:cs="Times New Roman"/>
          <w:szCs w:val="24"/>
          <w:lang w:val="en-US" w:eastAsia="en-US"/>
        </w:rPr>
        <w:t>, 2017.</w:t>
      </w:r>
      <w:proofErr w:type="gramEnd"/>
    </w:p>
    <w:p w14:paraId="0C89D4F2" w14:textId="77777777" w:rsidR="00F8316B" w:rsidRPr="001A2498" w:rsidRDefault="00F8316B"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szCs w:val="24"/>
          <w:lang w:val="en-US" w:eastAsia="en-US"/>
        </w:rPr>
      </w:pPr>
    </w:p>
    <w:p w14:paraId="1EBB0941" w14:textId="263D8E3F" w:rsidR="00923893" w:rsidRPr="001A2498" w:rsidRDefault="002C0D51"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caps/>
          <w:szCs w:val="24"/>
          <w:lang w:val="en-US" w:eastAsia="en-US"/>
        </w:rPr>
      </w:pPr>
      <w:r w:rsidRPr="001A2498">
        <w:rPr>
          <w:rFonts w:ascii="Times New Roman" w:eastAsiaTheme="minorHAnsi" w:hAnsi="Times New Roman" w:cs="Times New Roman"/>
          <w:szCs w:val="24"/>
          <w:lang w:val="en-US" w:eastAsia="en-US"/>
        </w:rPr>
        <w:t xml:space="preserve">HAKANSON, </w:t>
      </w:r>
      <w:r>
        <w:rPr>
          <w:rFonts w:ascii="Times New Roman" w:eastAsiaTheme="minorHAnsi" w:hAnsi="Times New Roman" w:cs="Times New Roman"/>
          <w:szCs w:val="24"/>
          <w:lang w:val="en-US" w:eastAsia="en-US"/>
        </w:rPr>
        <w:t>L.; CAESSENS, P.; MACAULAY, S.</w:t>
      </w:r>
      <w:r w:rsidR="00F8316B" w:rsidRPr="001A2498">
        <w:rPr>
          <w:rFonts w:ascii="Times New Roman" w:eastAsiaTheme="minorHAnsi" w:hAnsi="Times New Roman" w:cs="Times New Roman"/>
          <w:caps/>
          <w:szCs w:val="24"/>
          <w:lang w:val="en-US" w:eastAsia="en-US"/>
        </w:rPr>
        <w:t xml:space="preserve"> </w:t>
      </w:r>
      <w:proofErr w:type="spellStart"/>
      <w:r w:rsidR="00F8316B" w:rsidRPr="001A2498">
        <w:rPr>
          <w:rFonts w:ascii="Times New Roman" w:hAnsi="Times New Roman" w:cs="Times New Roman"/>
          <w:szCs w:val="24"/>
          <w:lang w:val="en-US"/>
        </w:rPr>
        <w:t>InnovationXchange</w:t>
      </w:r>
      <w:proofErr w:type="spellEnd"/>
      <w:r w:rsidR="00F8316B" w:rsidRPr="001A2498">
        <w:rPr>
          <w:rFonts w:ascii="Times New Roman" w:hAnsi="Times New Roman" w:cs="Times New Roman"/>
          <w:szCs w:val="24"/>
          <w:lang w:val="en-US"/>
        </w:rPr>
        <w:t xml:space="preserve">: </w:t>
      </w:r>
      <w:r w:rsidR="00AC6BFF" w:rsidRPr="001A2498">
        <w:rPr>
          <w:rFonts w:ascii="Times New Roman" w:hAnsi="Times New Roman" w:cs="Times New Roman"/>
          <w:szCs w:val="24"/>
          <w:lang w:val="en-US"/>
        </w:rPr>
        <w:t>a</w:t>
      </w:r>
      <w:r w:rsidR="00F8316B" w:rsidRPr="001A2498">
        <w:rPr>
          <w:rFonts w:ascii="Times New Roman" w:hAnsi="Times New Roman" w:cs="Times New Roman"/>
          <w:szCs w:val="24"/>
          <w:lang w:val="en-US"/>
        </w:rPr>
        <w:t xml:space="preserve"> case study in innovation intermediation</w:t>
      </w:r>
      <w:r w:rsidR="00F8316B" w:rsidRPr="001A2498">
        <w:rPr>
          <w:rFonts w:ascii="Times New Roman" w:hAnsi="Times New Roman" w:cs="Times New Roman"/>
          <w:b/>
          <w:szCs w:val="24"/>
          <w:lang w:val="en-US"/>
        </w:rPr>
        <w:t xml:space="preserve">. </w:t>
      </w:r>
      <w:r w:rsidR="00F8316B" w:rsidRPr="002C0D51">
        <w:rPr>
          <w:rFonts w:ascii="Times New Roman" w:hAnsi="Times New Roman" w:cs="Times New Roman"/>
          <w:b/>
          <w:szCs w:val="24"/>
          <w:lang w:val="en-US"/>
        </w:rPr>
        <w:t>Innovation: Management, policy &amp; practice</w:t>
      </w:r>
      <w:r w:rsidR="00F8316B" w:rsidRPr="001A2498">
        <w:rPr>
          <w:rFonts w:ascii="Times New Roman" w:hAnsi="Times New Roman" w:cs="Times New Roman"/>
          <w:szCs w:val="24"/>
          <w:lang w:val="en-US"/>
        </w:rPr>
        <w:t>,</w:t>
      </w:r>
      <w:r w:rsidR="00F8316B" w:rsidRPr="001A2498">
        <w:rPr>
          <w:rFonts w:ascii="Times New Roman" w:hAnsi="Times New Roman" w:cs="Times New Roman"/>
          <w:b/>
          <w:szCs w:val="24"/>
          <w:lang w:val="en-US"/>
        </w:rPr>
        <w:t xml:space="preserve"> </w:t>
      </w:r>
      <w:r w:rsidRPr="002C0D51">
        <w:rPr>
          <w:rFonts w:ascii="Times New Roman" w:hAnsi="Times New Roman" w:cs="Times New Roman"/>
          <w:szCs w:val="24"/>
          <w:lang w:val="en-US"/>
        </w:rPr>
        <w:t>v.</w:t>
      </w:r>
      <w:r>
        <w:rPr>
          <w:rFonts w:ascii="Times New Roman" w:hAnsi="Times New Roman" w:cs="Times New Roman"/>
          <w:b/>
          <w:szCs w:val="24"/>
          <w:lang w:val="en-US"/>
        </w:rPr>
        <w:t xml:space="preserve"> </w:t>
      </w:r>
      <w:r w:rsidR="00F8316B" w:rsidRPr="001A2498">
        <w:rPr>
          <w:rFonts w:ascii="Times New Roman" w:eastAsiaTheme="minorHAnsi" w:hAnsi="Times New Roman" w:cs="Times New Roman"/>
          <w:szCs w:val="24"/>
          <w:lang w:val="en-US" w:eastAsia="en-US"/>
        </w:rPr>
        <w:t>13</w:t>
      </w:r>
      <w:r>
        <w:rPr>
          <w:rFonts w:ascii="Times New Roman" w:eastAsiaTheme="minorHAnsi" w:hAnsi="Times New Roman" w:cs="Times New Roman"/>
          <w:szCs w:val="24"/>
          <w:lang w:val="en-US" w:eastAsia="en-US"/>
        </w:rPr>
        <w:t xml:space="preserve">, n. </w:t>
      </w:r>
      <w:r w:rsidR="00F8316B" w:rsidRPr="001A2498">
        <w:rPr>
          <w:rFonts w:ascii="Times New Roman" w:eastAsiaTheme="minorHAnsi" w:hAnsi="Times New Roman" w:cs="Times New Roman"/>
          <w:szCs w:val="24"/>
          <w:lang w:val="en-US" w:eastAsia="en-US"/>
        </w:rPr>
        <w:t xml:space="preserve">2, </w:t>
      </w:r>
      <w:r w:rsidR="00AC6BFF" w:rsidRPr="001A2498">
        <w:rPr>
          <w:rFonts w:ascii="Times New Roman" w:eastAsiaTheme="minorHAnsi" w:hAnsi="Times New Roman" w:cs="Times New Roman"/>
          <w:szCs w:val="24"/>
          <w:lang w:val="en-US" w:eastAsia="en-US"/>
        </w:rPr>
        <w:t xml:space="preserve">p. </w:t>
      </w:r>
      <w:r w:rsidR="00F8316B" w:rsidRPr="001A2498">
        <w:rPr>
          <w:rFonts w:ascii="Times New Roman" w:eastAsiaTheme="minorHAnsi" w:hAnsi="Times New Roman" w:cs="Times New Roman"/>
          <w:szCs w:val="24"/>
          <w:lang w:val="en-US" w:eastAsia="en-US"/>
        </w:rPr>
        <w:t>261-274</w:t>
      </w:r>
      <w:r>
        <w:rPr>
          <w:rFonts w:ascii="Times New Roman" w:eastAsiaTheme="minorHAnsi" w:hAnsi="Times New Roman" w:cs="Times New Roman"/>
          <w:caps/>
          <w:szCs w:val="24"/>
          <w:lang w:val="en-US" w:eastAsia="en-US"/>
        </w:rPr>
        <w:t>, 2011.</w:t>
      </w:r>
    </w:p>
    <w:p w14:paraId="085EC514" w14:textId="77777777" w:rsidR="00F8316B" w:rsidRPr="001A2498" w:rsidRDefault="00F8316B" w:rsidP="00677A71">
      <w:pPr>
        <w:suppressAutoHyphens w:val="0"/>
        <w:autoSpaceDE w:val="0"/>
        <w:autoSpaceDN w:val="0"/>
        <w:adjustRightInd w:val="0"/>
        <w:spacing w:after="120" w:line="240" w:lineRule="auto"/>
        <w:ind w:left="709" w:hanging="709"/>
        <w:jc w:val="left"/>
        <w:rPr>
          <w:rFonts w:ascii="Times New Roman" w:hAnsi="Times New Roman" w:cs="Times New Roman"/>
          <w:szCs w:val="24"/>
          <w:lang w:val="en-US"/>
        </w:rPr>
      </w:pPr>
    </w:p>
    <w:p w14:paraId="36BB482A" w14:textId="6DEFF1AF" w:rsidR="00104D4B" w:rsidRDefault="002C0D51" w:rsidP="00677A71">
      <w:pPr>
        <w:suppressAutoHyphens w:val="0"/>
        <w:autoSpaceDE w:val="0"/>
        <w:autoSpaceDN w:val="0"/>
        <w:adjustRightInd w:val="0"/>
        <w:spacing w:after="120" w:line="240" w:lineRule="auto"/>
        <w:ind w:left="709" w:hanging="709"/>
        <w:jc w:val="left"/>
        <w:rPr>
          <w:ins w:id="109" w:author="Filipe Chaerki" w:date="2022-02-03T18:24:00Z"/>
          <w:rFonts w:ascii="Times New Roman" w:eastAsiaTheme="minorHAnsi" w:hAnsi="Times New Roman" w:cs="Times New Roman"/>
          <w:szCs w:val="24"/>
          <w:lang w:val="en-US" w:eastAsia="en-US"/>
        </w:rPr>
      </w:pPr>
      <w:r w:rsidRPr="001A2498">
        <w:rPr>
          <w:rFonts w:ascii="Times New Roman" w:eastAsiaTheme="minorHAnsi" w:hAnsi="Times New Roman" w:cs="Times New Roman"/>
          <w:szCs w:val="24"/>
          <w:lang w:val="en-US" w:eastAsia="en-US"/>
        </w:rPr>
        <w:t>HARA, N.; FICHMAN</w:t>
      </w:r>
      <w:r w:rsidR="00AA6933" w:rsidRPr="001A2498">
        <w:rPr>
          <w:rFonts w:ascii="Times New Roman" w:eastAsiaTheme="minorHAnsi" w:hAnsi="Times New Roman" w:cs="Times New Roman"/>
          <w:szCs w:val="24"/>
          <w:lang w:val="en-US" w:eastAsia="en-US"/>
        </w:rPr>
        <w:t xml:space="preserve">, P. </w:t>
      </w:r>
      <w:r w:rsidR="00104D4B" w:rsidRPr="001A2498">
        <w:rPr>
          <w:rFonts w:ascii="Times New Roman" w:eastAsiaTheme="minorHAnsi" w:hAnsi="Times New Roman" w:cs="Times New Roman"/>
          <w:szCs w:val="24"/>
          <w:lang w:val="en-US" w:eastAsia="en-US"/>
        </w:rPr>
        <w:t>Frameworks for understanding knowledge sharing in open online communities: boundaries and boundary crossing</w:t>
      </w:r>
      <w:r w:rsidR="00A54CF7" w:rsidRPr="001A2498">
        <w:rPr>
          <w:rFonts w:ascii="Times New Roman" w:eastAsiaTheme="minorHAnsi" w:hAnsi="Times New Roman" w:cs="Times New Roman"/>
          <w:szCs w:val="24"/>
          <w:lang w:val="en-US" w:eastAsia="en-US"/>
        </w:rPr>
        <w:t>.</w:t>
      </w:r>
      <w:r w:rsidR="00104D4B" w:rsidRPr="001A2498">
        <w:rPr>
          <w:rFonts w:ascii="Times New Roman" w:eastAsiaTheme="minorHAnsi" w:hAnsi="Times New Roman" w:cs="Times New Roman"/>
          <w:szCs w:val="24"/>
          <w:lang w:val="en-US" w:eastAsia="en-US"/>
        </w:rPr>
        <w:t xml:space="preserve"> </w:t>
      </w:r>
      <w:r w:rsidR="00C5673C" w:rsidRPr="001A2498">
        <w:rPr>
          <w:rFonts w:ascii="Times New Roman" w:eastAsiaTheme="minorHAnsi" w:hAnsi="Times New Roman" w:cs="Times New Roman"/>
          <w:szCs w:val="24"/>
          <w:lang w:val="en-US" w:eastAsia="en-US"/>
        </w:rPr>
        <w:t>In:</w:t>
      </w:r>
      <w:r w:rsidR="00104D4B" w:rsidRPr="001A2498">
        <w:rPr>
          <w:rFonts w:ascii="Times New Roman" w:eastAsiaTheme="minorHAnsi" w:hAnsi="Times New Roman" w:cs="Times New Roman"/>
          <w:szCs w:val="24"/>
          <w:lang w:val="en-US" w:eastAsia="en-US"/>
        </w:rPr>
        <w:t xml:space="preserve"> </w:t>
      </w:r>
      <w:r w:rsidR="00C5673C" w:rsidRPr="001A2498">
        <w:rPr>
          <w:rFonts w:ascii="Times New Roman" w:eastAsiaTheme="minorHAnsi" w:hAnsi="Times New Roman" w:cs="Times New Roman"/>
          <w:szCs w:val="24"/>
          <w:lang w:val="en-US" w:eastAsia="en-US"/>
        </w:rPr>
        <w:t xml:space="preserve">P. </w:t>
      </w:r>
      <w:proofErr w:type="spellStart"/>
      <w:r w:rsidR="00104D4B" w:rsidRPr="001A2498">
        <w:rPr>
          <w:rFonts w:ascii="Times New Roman" w:eastAsiaTheme="minorHAnsi" w:hAnsi="Times New Roman" w:cs="Times New Roman"/>
          <w:szCs w:val="24"/>
          <w:lang w:val="en-US" w:eastAsia="en-US"/>
        </w:rPr>
        <w:t>Fichman</w:t>
      </w:r>
      <w:proofErr w:type="spellEnd"/>
      <w:r w:rsidR="00C5673C" w:rsidRPr="001A2498">
        <w:rPr>
          <w:rFonts w:ascii="Times New Roman" w:eastAsiaTheme="minorHAnsi" w:hAnsi="Times New Roman" w:cs="Times New Roman"/>
          <w:szCs w:val="24"/>
          <w:lang w:val="en-US" w:eastAsia="en-US"/>
        </w:rPr>
        <w:t xml:space="preserve"> </w:t>
      </w:r>
      <w:r w:rsidR="00104D4B" w:rsidRPr="001A2498">
        <w:rPr>
          <w:rFonts w:ascii="Times New Roman" w:eastAsiaTheme="minorHAnsi" w:hAnsi="Times New Roman" w:cs="Times New Roman"/>
          <w:szCs w:val="24"/>
          <w:lang w:val="en-US" w:eastAsia="en-US"/>
        </w:rPr>
        <w:t xml:space="preserve">and </w:t>
      </w:r>
      <w:r w:rsidR="00C5673C" w:rsidRPr="001A2498">
        <w:rPr>
          <w:rFonts w:ascii="Times New Roman" w:eastAsiaTheme="minorHAnsi" w:hAnsi="Times New Roman" w:cs="Times New Roman"/>
          <w:szCs w:val="24"/>
          <w:lang w:val="en-US" w:eastAsia="en-US"/>
        </w:rPr>
        <w:t xml:space="preserve">H. </w:t>
      </w:r>
      <w:proofErr w:type="spellStart"/>
      <w:r w:rsidR="00104D4B" w:rsidRPr="001A2498">
        <w:rPr>
          <w:rFonts w:ascii="Times New Roman" w:eastAsiaTheme="minorHAnsi" w:hAnsi="Times New Roman" w:cs="Times New Roman"/>
          <w:szCs w:val="24"/>
          <w:lang w:val="en-US" w:eastAsia="en-US"/>
        </w:rPr>
        <w:t>Rosemnbaum</w:t>
      </w:r>
      <w:proofErr w:type="spellEnd"/>
      <w:r w:rsidR="00104D4B" w:rsidRPr="001A2498">
        <w:rPr>
          <w:rFonts w:ascii="Times New Roman" w:eastAsiaTheme="minorHAnsi" w:hAnsi="Times New Roman" w:cs="Times New Roman"/>
          <w:szCs w:val="24"/>
          <w:lang w:val="en-US" w:eastAsia="en-US"/>
        </w:rPr>
        <w:t xml:space="preserve">, </w:t>
      </w:r>
      <w:r w:rsidR="00104D4B" w:rsidRPr="00A038CA">
        <w:rPr>
          <w:rFonts w:ascii="Times New Roman" w:eastAsiaTheme="minorHAnsi" w:hAnsi="Times New Roman" w:cs="Times New Roman"/>
          <w:b/>
          <w:iCs/>
          <w:szCs w:val="24"/>
          <w:lang w:val="en-US" w:eastAsia="en-US"/>
        </w:rPr>
        <w:t xml:space="preserve">Social </w:t>
      </w:r>
      <w:r w:rsidR="00345E22" w:rsidRPr="00A038CA">
        <w:rPr>
          <w:rFonts w:ascii="Times New Roman" w:eastAsiaTheme="minorHAnsi" w:hAnsi="Times New Roman" w:cs="Times New Roman"/>
          <w:b/>
          <w:iCs/>
          <w:szCs w:val="24"/>
          <w:lang w:val="en-US" w:eastAsia="en-US"/>
        </w:rPr>
        <w:t>i</w:t>
      </w:r>
      <w:r w:rsidR="00104D4B" w:rsidRPr="00A038CA">
        <w:rPr>
          <w:rFonts w:ascii="Times New Roman" w:eastAsiaTheme="minorHAnsi" w:hAnsi="Times New Roman" w:cs="Times New Roman"/>
          <w:b/>
          <w:iCs/>
          <w:szCs w:val="24"/>
          <w:lang w:val="en-US" w:eastAsia="en-US"/>
        </w:rPr>
        <w:t xml:space="preserve">nformatics: </w:t>
      </w:r>
      <w:r w:rsidR="00345E22" w:rsidRPr="00A038CA">
        <w:rPr>
          <w:rFonts w:ascii="Times New Roman" w:eastAsiaTheme="minorHAnsi" w:hAnsi="Times New Roman" w:cs="Times New Roman"/>
          <w:b/>
          <w:iCs/>
          <w:szCs w:val="24"/>
          <w:lang w:val="en-US" w:eastAsia="en-US"/>
        </w:rPr>
        <w:t>p</w:t>
      </w:r>
      <w:r w:rsidR="00104D4B" w:rsidRPr="00A038CA">
        <w:rPr>
          <w:rFonts w:ascii="Times New Roman" w:eastAsiaTheme="minorHAnsi" w:hAnsi="Times New Roman" w:cs="Times New Roman"/>
          <w:b/>
          <w:iCs/>
          <w:szCs w:val="24"/>
          <w:lang w:val="en-US" w:eastAsia="en-US"/>
        </w:rPr>
        <w:t xml:space="preserve">ast, </w:t>
      </w:r>
      <w:r w:rsidR="00345E22" w:rsidRPr="00A038CA">
        <w:rPr>
          <w:rFonts w:ascii="Times New Roman" w:eastAsiaTheme="minorHAnsi" w:hAnsi="Times New Roman" w:cs="Times New Roman"/>
          <w:b/>
          <w:iCs/>
          <w:szCs w:val="24"/>
          <w:lang w:val="en-US" w:eastAsia="en-US"/>
        </w:rPr>
        <w:t>present and f</w:t>
      </w:r>
      <w:r w:rsidR="00104D4B" w:rsidRPr="00A038CA">
        <w:rPr>
          <w:rFonts w:ascii="Times New Roman" w:eastAsiaTheme="minorHAnsi" w:hAnsi="Times New Roman" w:cs="Times New Roman"/>
          <w:b/>
          <w:iCs/>
          <w:szCs w:val="24"/>
          <w:lang w:val="en-US" w:eastAsia="en-US"/>
        </w:rPr>
        <w:t>uture</w:t>
      </w:r>
      <w:r w:rsidR="00AA6933" w:rsidRPr="001A2498">
        <w:rPr>
          <w:rFonts w:ascii="Times New Roman" w:eastAsiaTheme="minorHAnsi" w:hAnsi="Times New Roman" w:cs="Times New Roman"/>
          <w:szCs w:val="24"/>
          <w:lang w:val="en-US" w:eastAsia="en-US"/>
        </w:rPr>
        <w:t>.</w:t>
      </w:r>
      <w:r w:rsidR="00104D4B" w:rsidRPr="001A2498">
        <w:rPr>
          <w:rFonts w:ascii="Times New Roman" w:eastAsiaTheme="minorHAnsi" w:hAnsi="Times New Roman" w:cs="Times New Roman"/>
          <w:szCs w:val="24"/>
          <w:lang w:val="en-US" w:eastAsia="en-US"/>
        </w:rPr>
        <w:t xml:space="preserve"> </w:t>
      </w:r>
      <w:proofErr w:type="gramStart"/>
      <w:r w:rsidR="00104D4B" w:rsidRPr="001A2498">
        <w:rPr>
          <w:rFonts w:ascii="Times New Roman" w:eastAsiaTheme="minorHAnsi" w:hAnsi="Times New Roman" w:cs="Times New Roman"/>
          <w:szCs w:val="24"/>
          <w:lang w:val="en-US" w:eastAsia="en-US"/>
        </w:rPr>
        <w:t>Cambridge Scholars Publishing, Cambridge, MA</w:t>
      </w:r>
      <w:r w:rsidR="00A038CA">
        <w:rPr>
          <w:rFonts w:ascii="Times New Roman" w:eastAsiaTheme="minorHAnsi" w:hAnsi="Times New Roman" w:cs="Times New Roman"/>
          <w:szCs w:val="24"/>
          <w:lang w:val="en-US" w:eastAsia="en-US"/>
        </w:rPr>
        <w:t>, 2014.</w:t>
      </w:r>
      <w:proofErr w:type="gramEnd"/>
    </w:p>
    <w:p w14:paraId="2917BF83" w14:textId="47F9D882" w:rsidR="00D13BDE" w:rsidRDefault="00D13BDE" w:rsidP="00677A71">
      <w:pPr>
        <w:suppressAutoHyphens w:val="0"/>
        <w:autoSpaceDE w:val="0"/>
        <w:autoSpaceDN w:val="0"/>
        <w:adjustRightInd w:val="0"/>
        <w:spacing w:after="120" w:line="240" w:lineRule="auto"/>
        <w:ind w:left="709" w:hanging="709"/>
        <w:jc w:val="left"/>
        <w:rPr>
          <w:ins w:id="110" w:author="Filipe Chaerki" w:date="2022-02-03T18:24:00Z"/>
          <w:rFonts w:ascii="Times New Roman" w:eastAsiaTheme="minorHAnsi" w:hAnsi="Times New Roman" w:cs="Times New Roman"/>
          <w:szCs w:val="24"/>
          <w:lang w:val="en-US" w:eastAsia="en-US"/>
        </w:rPr>
      </w:pPr>
    </w:p>
    <w:p w14:paraId="090ED3C7" w14:textId="77777777" w:rsidR="00D13BDE" w:rsidRPr="0050456F" w:rsidRDefault="00D13BDE" w:rsidP="00D13BDE">
      <w:pPr>
        <w:spacing w:line="240" w:lineRule="auto"/>
        <w:ind w:left="709" w:hanging="709"/>
        <w:jc w:val="both"/>
        <w:rPr>
          <w:ins w:id="111" w:author="Filipe Chaerki" w:date="2022-02-03T18:24:00Z"/>
          <w:rFonts w:ascii="Times New Roman" w:hAnsi="Times New Roman" w:cs="Times New Roman"/>
          <w:szCs w:val="24"/>
          <w:lang w:val="en-US"/>
        </w:rPr>
      </w:pPr>
      <w:proofErr w:type="gramStart"/>
      <w:ins w:id="112" w:author="Filipe Chaerki" w:date="2022-02-03T18:24:00Z">
        <w:r w:rsidRPr="0050456F">
          <w:rPr>
            <w:rFonts w:ascii="Times New Roman" w:hAnsi="Times New Roman" w:cs="Times New Roman"/>
            <w:szCs w:val="24"/>
            <w:lang w:val="en-US"/>
          </w:rPr>
          <w:t>HASSARD, J.; COX, J.</w:t>
        </w:r>
        <w:proofErr w:type="gramEnd"/>
        <w:r w:rsidRPr="0050456F">
          <w:rPr>
            <w:rFonts w:ascii="Times New Roman" w:hAnsi="Times New Roman" w:cs="Times New Roman"/>
            <w:szCs w:val="24"/>
            <w:lang w:val="en-US"/>
          </w:rPr>
          <w:t xml:space="preserve"> Can sociological paradigms still inform organizational analysis? </w:t>
        </w:r>
        <w:proofErr w:type="gramStart"/>
        <w:r w:rsidRPr="0050456F">
          <w:rPr>
            <w:rFonts w:ascii="Times New Roman" w:hAnsi="Times New Roman" w:cs="Times New Roman"/>
            <w:szCs w:val="24"/>
            <w:lang w:val="en-US"/>
          </w:rPr>
          <w:t>A paradigm model for post-paradigm times.</w:t>
        </w:r>
        <w:proofErr w:type="gramEnd"/>
        <w:r w:rsidRPr="0050456F">
          <w:rPr>
            <w:rFonts w:ascii="Times New Roman" w:hAnsi="Times New Roman" w:cs="Times New Roman"/>
            <w:szCs w:val="24"/>
            <w:lang w:val="en-US"/>
          </w:rPr>
          <w:t xml:space="preserve"> </w:t>
        </w:r>
        <w:r w:rsidRPr="0050456F">
          <w:rPr>
            <w:rFonts w:ascii="Times New Roman" w:hAnsi="Times New Roman" w:cs="Times New Roman"/>
            <w:b/>
            <w:bCs/>
            <w:szCs w:val="24"/>
            <w:lang w:val="en-US"/>
          </w:rPr>
          <w:t>Organization Studies</w:t>
        </w:r>
        <w:r w:rsidRPr="0050456F">
          <w:rPr>
            <w:rFonts w:ascii="Times New Roman" w:hAnsi="Times New Roman" w:cs="Times New Roman"/>
            <w:szCs w:val="24"/>
            <w:lang w:val="en-US"/>
          </w:rPr>
          <w:t>, v. 34(11), p. 1701- 1728, 201</w:t>
        </w:r>
        <w:r>
          <w:rPr>
            <w:rFonts w:ascii="Times New Roman" w:hAnsi="Times New Roman" w:cs="Times New Roman"/>
            <w:szCs w:val="24"/>
            <w:lang w:val="en-US"/>
          </w:rPr>
          <w:t>3</w:t>
        </w:r>
        <w:r w:rsidRPr="0050456F">
          <w:rPr>
            <w:rFonts w:ascii="Times New Roman" w:hAnsi="Times New Roman" w:cs="Times New Roman"/>
            <w:szCs w:val="24"/>
            <w:lang w:val="en-US"/>
          </w:rPr>
          <w:t>.</w:t>
        </w:r>
      </w:ins>
    </w:p>
    <w:p w14:paraId="56F3DF7F" w14:textId="2B3B1380" w:rsidR="00D13BDE" w:rsidRPr="001A2498" w:rsidDel="00D13BDE" w:rsidRDefault="00D13BDE" w:rsidP="00677A71">
      <w:pPr>
        <w:suppressAutoHyphens w:val="0"/>
        <w:autoSpaceDE w:val="0"/>
        <w:autoSpaceDN w:val="0"/>
        <w:adjustRightInd w:val="0"/>
        <w:spacing w:after="120" w:line="240" w:lineRule="auto"/>
        <w:ind w:left="709" w:hanging="709"/>
        <w:jc w:val="left"/>
        <w:rPr>
          <w:del w:id="113" w:author="Filipe Chaerki" w:date="2022-02-03T18:25:00Z"/>
          <w:rFonts w:ascii="Times New Roman" w:eastAsiaTheme="minorHAnsi" w:hAnsi="Times New Roman" w:cs="Times New Roman"/>
          <w:szCs w:val="24"/>
          <w:lang w:val="en-US" w:eastAsia="en-US"/>
        </w:rPr>
      </w:pPr>
    </w:p>
    <w:p w14:paraId="3ADC6A9A" w14:textId="77777777" w:rsidR="00257266" w:rsidRPr="001A2498" w:rsidRDefault="00A038CA"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szCs w:val="24"/>
          <w:lang w:val="en-US" w:eastAsia="en-US"/>
        </w:rPr>
      </w:pPr>
      <w:r w:rsidRPr="001A2498">
        <w:rPr>
          <w:rFonts w:ascii="Times New Roman" w:eastAsiaTheme="minorHAnsi" w:hAnsi="Times New Roman" w:cs="Times New Roman"/>
          <w:szCs w:val="24"/>
          <w:lang w:val="en-US" w:eastAsia="en-US"/>
        </w:rPr>
        <w:t>HERNES, T</w:t>
      </w:r>
      <w:r w:rsidR="00257266" w:rsidRPr="001A2498">
        <w:rPr>
          <w:rFonts w:ascii="Times New Roman" w:eastAsiaTheme="minorHAnsi" w:hAnsi="Times New Roman" w:cs="Times New Roman"/>
          <w:szCs w:val="24"/>
          <w:lang w:val="en-US" w:eastAsia="en-US"/>
        </w:rPr>
        <w:t>.</w:t>
      </w:r>
      <w:r w:rsidR="00ED2C69" w:rsidRPr="001A2498">
        <w:rPr>
          <w:rFonts w:ascii="Times New Roman" w:eastAsiaTheme="minorHAnsi" w:hAnsi="Times New Roman" w:cs="Times New Roman"/>
          <w:szCs w:val="24"/>
          <w:lang w:val="en-US" w:eastAsia="en-US"/>
        </w:rPr>
        <w:t xml:space="preserve"> </w:t>
      </w:r>
      <w:r w:rsidR="00257266" w:rsidRPr="001A2498">
        <w:rPr>
          <w:rFonts w:ascii="Times New Roman" w:eastAsiaTheme="minorHAnsi" w:hAnsi="Times New Roman" w:cs="Times New Roman"/>
          <w:szCs w:val="24"/>
          <w:lang w:val="en-US" w:eastAsia="en-US"/>
        </w:rPr>
        <w:t xml:space="preserve">Studying composite boundaries: a framework of analysis. </w:t>
      </w:r>
      <w:proofErr w:type="gramStart"/>
      <w:r w:rsidR="00257266" w:rsidRPr="001A2498">
        <w:rPr>
          <w:rFonts w:ascii="Times New Roman" w:eastAsiaTheme="minorHAnsi" w:hAnsi="Times New Roman" w:cs="Times New Roman"/>
          <w:i/>
          <w:iCs/>
          <w:szCs w:val="24"/>
          <w:lang w:val="en-US" w:eastAsia="en-US"/>
        </w:rPr>
        <w:t>Human Relations</w:t>
      </w:r>
      <w:r w:rsidR="00257266" w:rsidRPr="001A2498">
        <w:rPr>
          <w:rFonts w:ascii="Times New Roman" w:eastAsiaTheme="minorHAnsi" w:hAnsi="Times New Roman" w:cs="Times New Roman"/>
          <w:szCs w:val="24"/>
          <w:lang w:val="en-US" w:eastAsia="en-US"/>
        </w:rPr>
        <w:t>,</w:t>
      </w:r>
      <w:r>
        <w:rPr>
          <w:rFonts w:ascii="Times New Roman" w:eastAsiaTheme="minorHAnsi" w:hAnsi="Times New Roman" w:cs="Times New Roman"/>
          <w:szCs w:val="24"/>
          <w:lang w:val="en-US" w:eastAsia="en-US"/>
        </w:rPr>
        <w:t xml:space="preserve"> v.</w:t>
      </w:r>
      <w:r w:rsidR="00257266" w:rsidRPr="001A2498">
        <w:rPr>
          <w:rFonts w:ascii="Times New Roman" w:eastAsiaTheme="minorHAnsi" w:hAnsi="Times New Roman" w:cs="Times New Roman"/>
          <w:szCs w:val="24"/>
          <w:lang w:val="en-US" w:eastAsia="en-US"/>
        </w:rPr>
        <w:t xml:space="preserve"> </w:t>
      </w:r>
      <w:r w:rsidR="00257266" w:rsidRPr="00A038CA">
        <w:rPr>
          <w:rFonts w:ascii="Times New Roman" w:eastAsiaTheme="minorHAnsi" w:hAnsi="Times New Roman" w:cs="Times New Roman"/>
          <w:szCs w:val="24"/>
          <w:lang w:val="en-US" w:eastAsia="en-US"/>
        </w:rPr>
        <w:t>57</w:t>
      </w:r>
      <w:r>
        <w:rPr>
          <w:rFonts w:ascii="Times New Roman" w:eastAsiaTheme="minorHAnsi" w:hAnsi="Times New Roman" w:cs="Times New Roman"/>
          <w:szCs w:val="24"/>
          <w:lang w:val="en-US" w:eastAsia="en-US"/>
        </w:rPr>
        <w:t xml:space="preserve">, n. </w:t>
      </w:r>
      <w:r w:rsidR="00257266" w:rsidRPr="001A2498">
        <w:rPr>
          <w:rFonts w:ascii="Times New Roman" w:eastAsiaTheme="minorHAnsi" w:hAnsi="Times New Roman" w:cs="Times New Roman"/>
          <w:szCs w:val="24"/>
          <w:lang w:val="en-US" w:eastAsia="en-US"/>
        </w:rPr>
        <w:t xml:space="preserve">1, </w:t>
      </w:r>
      <w:r w:rsidR="00524E18" w:rsidRPr="001A2498">
        <w:rPr>
          <w:rFonts w:ascii="Times New Roman" w:eastAsiaTheme="minorHAnsi" w:hAnsi="Times New Roman" w:cs="Times New Roman"/>
          <w:szCs w:val="24"/>
          <w:lang w:val="en-US" w:eastAsia="en-US"/>
        </w:rPr>
        <w:t>p</w:t>
      </w:r>
      <w:r w:rsidR="00ED2C69" w:rsidRPr="001A2498">
        <w:rPr>
          <w:rFonts w:ascii="Times New Roman" w:eastAsiaTheme="minorHAnsi" w:hAnsi="Times New Roman" w:cs="Times New Roman"/>
          <w:szCs w:val="24"/>
          <w:lang w:val="en-US" w:eastAsia="en-US"/>
        </w:rPr>
        <w:t>. 9-29</w:t>
      </w:r>
      <w:r>
        <w:rPr>
          <w:rFonts w:ascii="Times New Roman" w:eastAsiaTheme="minorHAnsi" w:hAnsi="Times New Roman" w:cs="Times New Roman"/>
          <w:szCs w:val="24"/>
          <w:lang w:val="en-US" w:eastAsia="en-US"/>
        </w:rPr>
        <w:t>, 2004.</w:t>
      </w:r>
      <w:proofErr w:type="gramEnd"/>
    </w:p>
    <w:p w14:paraId="34F27A46" w14:textId="77777777" w:rsidR="00ED2C69" w:rsidRPr="001A2498" w:rsidRDefault="00ED2C69"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szCs w:val="24"/>
          <w:lang w:val="en-US" w:eastAsia="en-US"/>
        </w:rPr>
      </w:pPr>
    </w:p>
    <w:p w14:paraId="5549B196" w14:textId="77777777" w:rsidR="00C47EE2" w:rsidRPr="001A2498" w:rsidRDefault="00672A34" w:rsidP="00677A71">
      <w:pPr>
        <w:spacing w:after="120" w:line="240" w:lineRule="auto"/>
        <w:ind w:left="709" w:hanging="709"/>
        <w:jc w:val="both"/>
        <w:rPr>
          <w:rFonts w:ascii="Times New Roman" w:hAnsi="Times New Roman" w:cs="Times New Roman"/>
          <w:szCs w:val="24"/>
          <w:lang w:val="en-US"/>
        </w:rPr>
      </w:pPr>
      <w:r>
        <w:rPr>
          <w:rFonts w:ascii="Times New Roman" w:hAnsi="Times New Roman" w:cs="Times New Roman"/>
          <w:szCs w:val="24"/>
          <w:lang w:val="en-US"/>
        </w:rPr>
        <w:t>HERNES, T</w:t>
      </w:r>
      <w:r w:rsidR="00C47EE2" w:rsidRPr="001A2498">
        <w:rPr>
          <w:rFonts w:ascii="Times New Roman" w:hAnsi="Times New Roman" w:cs="Times New Roman"/>
          <w:szCs w:val="24"/>
          <w:lang w:val="en-US"/>
        </w:rPr>
        <w:t xml:space="preserve">. </w:t>
      </w:r>
      <w:r w:rsidR="00C47EE2" w:rsidRPr="00672A34">
        <w:rPr>
          <w:rFonts w:ascii="Times New Roman" w:hAnsi="Times New Roman" w:cs="Times New Roman"/>
          <w:b/>
          <w:szCs w:val="24"/>
          <w:lang w:val="en-US"/>
        </w:rPr>
        <w:t>Understanding organization as process</w:t>
      </w:r>
      <w:r w:rsidR="00C47EE2" w:rsidRPr="00672A34">
        <w:rPr>
          <w:rFonts w:ascii="Times New Roman" w:hAnsi="Times New Roman" w:cs="Times New Roman"/>
          <w:szCs w:val="24"/>
          <w:lang w:val="en-US"/>
        </w:rPr>
        <w:t>: theory for a tangled world</w:t>
      </w:r>
      <w:r>
        <w:rPr>
          <w:rFonts w:ascii="Times New Roman" w:hAnsi="Times New Roman" w:cs="Times New Roman"/>
          <w:szCs w:val="24"/>
          <w:lang w:val="en-US"/>
        </w:rPr>
        <w:t xml:space="preserve">. London: </w:t>
      </w:r>
      <w:proofErr w:type="spellStart"/>
      <w:r>
        <w:rPr>
          <w:rFonts w:ascii="Times New Roman" w:hAnsi="Times New Roman" w:cs="Times New Roman"/>
          <w:szCs w:val="24"/>
          <w:lang w:val="en-US"/>
        </w:rPr>
        <w:t>Routledge</w:t>
      </w:r>
      <w:proofErr w:type="spellEnd"/>
      <w:r>
        <w:rPr>
          <w:rFonts w:ascii="Times New Roman" w:hAnsi="Times New Roman" w:cs="Times New Roman"/>
          <w:szCs w:val="24"/>
          <w:lang w:val="en-US"/>
        </w:rPr>
        <w:t>, 2008.</w:t>
      </w:r>
      <w:r w:rsidR="00C47EE2" w:rsidRPr="001A2498">
        <w:rPr>
          <w:rFonts w:ascii="Times New Roman" w:hAnsi="Times New Roman" w:cs="Times New Roman"/>
          <w:szCs w:val="24"/>
          <w:lang w:val="en-US"/>
        </w:rPr>
        <w:t xml:space="preserve"> </w:t>
      </w:r>
    </w:p>
    <w:p w14:paraId="072E9F63" w14:textId="77777777" w:rsidR="00C47EE2" w:rsidRPr="001A2498" w:rsidRDefault="00C47EE2" w:rsidP="00677A71">
      <w:pPr>
        <w:spacing w:after="120" w:line="240" w:lineRule="auto"/>
        <w:ind w:left="709" w:hanging="709"/>
        <w:jc w:val="left"/>
        <w:rPr>
          <w:rFonts w:ascii="Times New Roman" w:hAnsi="Times New Roman" w:cs="Times New Roman"/>
          <w:szCs w:val="24"/>
          <w:lang w:val="en-US"/>
        </w:rPr>
      </w:pPr>
    </w:p>
    <w:p w14:paraId="22A54EEA" w14:textId="77777777" w:rsidR="00ED2C69" w:rsidRPr="001A2498" w:rsidRDefault="00672A34" w:rsidP="00677A71">
      <w:pPr>
        <w:spacing w:after="120" w:line="240" w:lineRule="auto"/>
        <w:ind w:left="709" w:hanging="709"/>
        <w:jc w:val="left"/>
        <w:rPr>
          <w:rFonts w:ascii="Times New Roman" w:hAnsi="Times New Roman" w:cs="Times New Roman"/>
          <w:szCs w:val="24"/>
          <w:lang w:val="en-US"/>
        </w:rPr>
      </w:pPr>
      <w:r w:rsidRPr="001A2498">
        <w:rPr>
          <w:rFonts w:ascii="Times New Roman" w:hAnsi="Times New Roman" w:cs="Times New Roman"/>
          <w:szCs w:val="24"/>
          <w:lang w:val="en-US"/>
        </w:rPr>
        <w:t>HERNES, T</w:t>
      </w:r>
      <w:r w:rsidR="00ED2C69" w:rsidRPr="001A2498">
        <w:rPr>
          <w:rFonts w:ascii="Times New Roman" w:hAnsi="Times New Roman" w:cs="Times New Roman"/>
          <w:szCs w:val="24"/>
          <w:lang w:val="en-US"/>
        </w:rPr>
        <w:t xml:space="preserve">. </w:t>
      </w:r>
      <w:proofErr w:type="gramStart"/>
      <w:r w:rsidR="00ED2C69" w:rsidRPr="00672A34">
        <w:rPr>
          <w:rFonts w:ascii="Times New Roman" w:hAnsi="Times New Roman" w:cs="Times New Roman"/>
          <w:b/>
          <w:szCs w:val="24"/>
          <w:lang w:val="en-US"/>
        </w:rPr>
        <w:t>A process theory of organization</w:t>
      </w:r>
      <w:r w:rsidR="00ED2C69" w:rsidRPr="001A2498">
        <w:rPr>
          <w:rFonts w:ascii="Times New Roman" w:hAnsi="Times New Roman" w:cs="Times New Roman"/>
          <w:szCs w:val="24"/>
          <w:lang w:val="en-US"/>
        </w:rPr>
        <w:t>.</w:t>
      </w:r>
      <w:proofErr w:type="gramEnd"/>
      <w:r w:rsidR="00ED2C69" w:rsidRPr="001A2498">
        <w:rPr>
          <w:rFonts w:ascii="Times New Roman" w:hAnsi="Times New Roman" w:cs="Times New Roman"/>
          <w:szCs w:val="24"/>
          <w:lang w:val="en-US"/>
        </w:rPr>
        <w:t xml:space="preserve"> United K</w:t>
      </w:r>
      <w:r>
        <w:rPr>
          <w:rFonts w:ascii="Times New Roman" w:hAnsi="Times New Roman" w:cs="Times New Roman"/>
          <w:szCs w:val="24"/>
          <w:lang w:val="en-US"/>
        </w:rPr>
        <w:t>ingdom: Oxford University Press, 2014.</w:t>
      </w:r>
    </w:p>
    <w:p w14:paraId="3AD13875" w14:textId="77777777" w:rsidR="00257266" w:rsidRPr="001A2498" w:rsidRDefault="00257266" w:rsidP="00677A71">
      <w:pPr>
        <w:spacing w:after="120" w:line="240" w:lineRule="auto"/>
        <w:ind w:left="709" w:hanging="709"/>
        <w:jc w:val="left"/>
        <w:rPr>
          <w:rFonts w:ascii="Times New Roman" w:hAnsi="Times New Roman" w:cs="Times New Roman"/>
          <w:szCs w:val="24"/>
          <w:lang w:val="en-US"/>
        </w:rPr>
      </w:pPr>
    </w:p>
    <w:p w14:paraId="076FA4FE" w14:textId="56FEBC1B" w:rsidR="00257266" w:rsidRDefault="00672A34" w:rsidP="00677A71">
      <w:pPr>
        <w:pStyle w:val="Referncia"/>
        <w:spacing w:after="120"/>
        <w:ind w:left="709" w:hanging="709"/>
        <w:rPr>
          <w:ins w:id="114" w:author="Filipe Chaerki" w:date="2022-02-03T18:30:00Z"/>
          <w:rFonts w:ascii="Times New Roman" w:eastAsia="Times New Roman" w:hAnsi="Times New Roman" w:cs="Times New Roman"/>
          <w:szCs w:val="24"/>
          <w:lang w:val="en-US" w:eastAsia="pt-BR"/>
        </w:rPr>
      </w:pPr>
      <w:r w:rsidRPr="001A2498">
        <w:rPr>
          <w:rFonts w:ascii="Times New Roman" w:eastAsia="Times New Roman" w:hAnsi="Times New Roman" w:cs="Times New Roman"/>
          <w:szCs w:val="24"/>
          <w:lang w:val="en-US" w:eastAsia="pt-BR"/>
        </w:rPr>
        <w:t>HOON, C</w:t>
      </w:r>
      <w:r w:rsidR="00257266" w:rsidRPr="001A2498">
        <w:rPr>
          <w:rFonts w:ascii="Times New Roman" w:eastAsia="Times New Roman" w:hAnsi="Times New Roman" w:cs="Times New Roman"/>
          <w:szCs w:val="24"/>
          <w:lang w:val="en-US" w:eastAsia="pt-BR"/>
        </w:rPr>
        <w:t xml:space="preserve">. Meta-synthesis of qualitative case studies: an approach to the building. </w:t>
      </w:r>
      <w:proofErr w:type="gramStart"/>
      <w:r w:rsidR="00257266" w:rsidRPr="00664B2D">
        <w:rPr>
          <w:rFonts w:ascii="Times New Roman" w:eastAsia="Times New Roman" w:hAnsi="Times New Roman" w:cs="Times New Roman"/>
          <w:b/>
          <w:bCs/>
          <w:szCs w:val="24"/>
          <w:lang w:val="en-US" w:eastAsia="pt-BR"/>
        </w:rPr>
        <w:t>Organizational Research Methods</w:t>
      </w:r>
      <w:r w:rsidR="00257266" w:rsidRPr="001A2498">
        <w:rPr>
          <w:rFonts w:ascii="Times New Roman" w:eastAsia="Times New Roman" w:hAnsi="Times New Roman" w:cs="Times New Roman"/>
          <w:szCs w:val="24"/>
          <w:lang w:val="en-US" w:eastAsia="pt-BR"/>
        </w:rPr>
        <w:t xml:space="preserve">, </w:t>
      </w:r>
      <w:r w:rsidR="004F0BC6">
        <w:rPr>
          <w:rFonts w:ascii="Times New Roman" w:eastAsia="Times New Roman" w:hAnsi="Times New Roman" w:cs="Times New Roman"/>
          <w:szCs w:val="24"/>
          <w:lang w:val="en-US" w:eastAsia="pt-BR"/>
        </w:rPr>
        <w:t xml:space="preserve">v. </w:t>
      </w:r>
      <w:r w:rsidR="00257266" w:rsidRPr="004F0BC6">
        <w:rPr>
          <w:rFonts w:ascii="Times New Roman" w:eastAsia="Times New Roman" w:hAnsi="Times New Roman" w:cs="Times New Roman"/>
          <w:szCs w:val="24"/>
          <w:lang w:val="en-US" w:eastAsia="pt-BR"/>
        </w:rPr>
        <w:t>16</w:t>
      </w:r>
      <w:r w:rsidR="004F0BC6">
        <w:rPr>
          <w:rFonts w:ascii="Times New Roman" w:eastAsia="Times New Roman" w:hAnsi="Times New Roman" w:cs="Times New Roman"/>
          <w:szCs w:val="24"/>
          <w:lang w:val="en-US" w:eastAsia="pt-BR"/>
        </w:rPr>
        <w:t xml:space="preserve">, n. </w:t>
      </w:r>
      <w:r w:rsidR="00257266" w:rsidRPr="001A2498">
        <w:rPr>
          <w:rFonts w:ascii="Times New Roman" w:eastAsia="Times New Roman" w:hAnsi="Times New Roman" w:cs="Times New Roman"/>
          <w:szCs w:val="24"/>
          <w:lang w:val="en-US" w:eastAsia="pt-BR"/>
        </w:rPr>
        <w:t xml:space="preserve">4, </w:t>
      </w:r>
      <w:r w:rsidR="00664B2D">
        <w:rPr>
          <w:rFonts w:ascii="Times New Roman" w:eastAsia="Times New Roman" w:hAnsi="Times New Roman" w:cs="Times New Roman"/>
          <w:szCs w:val="24"/>
          <w:lang w:val="en-US" w:eastAsia="pt-BR"/>
        </w:rPr>
        <w:t>p. 522-556, 2014.</w:t>
      </w:r>
      <w:proofErr w:type="gramEnd"/>
    </w:p>
    <w:p w14:paraId="05832D88" w14:textId="6FC278F5" w:rsidR="000D314C" w:rsidRDefault="000D314C" w:rsidP="00677A71">
      <w:pPr>
        <w:pStyle w:val="Referncia"/>
        <w:spacing w:after="120"/>
        <w:ind w:left="709" w:hanging="709"/>
        <w:rPr>
          <w:ins w:id="115" w:author="Filipe Chaerki" w:date="2022-02-03T18:30:00Z"/>
          <w:rFonts w:ascii="Times New Roman" w:eastAsia="Times New Roman" w:hAnsi="Times New Roman" w:cs="Times New Roman"/>
          <w:szCs w:val="24"/>
          <w:lang w:val="en-US" w:eastAsia="pt-BR"/>
        </w:rPr>
      </w:pPr>
    </w:p>
    <w:p w14:paraId="6AFE41C1" w14:textId="77777777" w:rsidR="000D314C" w:rsidRDefault="000D314C" w:rsidP="000D314C">
      <w:pPr>
        <w:spacing w:line="240" w:lineRule="auto"/>
        <w:ind w:left="709" w:hanging="709"/>
        <w:jc w:val="both"/>
        <w:rPr>
          <w:ins w:id="116" w:author="Filipe Chaerki" w:date="2022-02-03T18:30:00Z"/>
          <w:rStyle w:val="doilink"/>
          <w:rFonts w:ascii="Times New Roman" w:hAnsi="Times New Roman" w:cs="Times New Roman"/>
          <w:szCs w:val="24"/>
          <w:lang w:val="en-US"/>
        </w:rPr>
      </w:pPr>
      <w:ins w:id="117" w:author="Filipe Chaerki" w:date="2022-02-03T18:30:00Z">
        <w:r w:rsidRPr="0050456F">
          <w:rPr>
            <w:rStyle w:val="nlmstring-name"/>
            <w:rFonts w:ascii="Times New Roman" w:hAnsi="Times New Roman" w:cs="Times New Roman"/>
            <w:szCs w:val="24"/>
            <w:lang w:val="en-US"/>
          </w:rPr>
          <w:t>LANGLEY</w:t>
        </w:r>
        <w:r w:rsidRPr="0050456F">
          <w:rPr>
            <w:rStyle w:val="artauthors"/>
            <w:rFonts w:ascii="Times New Roman" w:hAnsi="Times New Roman" w:cs="Times New Roman"/>
            <w:szCs w:val="24"/>
            <w:shd w:val="clear" w:color="auto" w:fill="FFFFFF"/>
            <w:lang w:val="en-US"/>
          </w:rPr>
          <w:t xml:space="preserve">, A.; </w:t>
        </w:r>
        <w:r w:rsidRPr="0050456F">
          <w:rPr>
            <w:rStyle w:val="nlmstring-name"/>
            <w:rFonts w:ascii="Times New Roman" w:hAnsi="Times New Roman" w:cs="Times New Roman"/>
            <w:szCs w:val="24"/>
            <w:lang w:val="en-US"/>
          </w:rPr>
          <w:t>LINDBERG</w:t>
        </w:r>
        <w:r w:rsidRPr="0050456F">
          <w:rPr>
            <w:rStyle w:val="artauthors"/>
            <w:rFonts w:ascii="Times New Roman" w:hAnsi="Times New Roman" w:cs="Times New Roman"/>
            <w:szCs w:val="24"/>
            <w:shd w:val="clear" w:color="auto" w:fill="FFFFFF"/>
            <w:lang w:val="en-US"/>
          </w:rPr>
          <w:t xml:space="preserve">, k.; </w:t>
        </w:r>
        <w:r w:rsidRPr="0050456F">
          <w:rPr>
            <w:rStyle w:val="nlmstring-name"/>
            <w:rFonts w:ascii="Times New Roman" w:hAnsi="Times New Roman" w:cs="Times New Roman"/>
            <w:szCs w:val="24"/>
            <w:lang w:val="en-US"/>
          </w:rPr>
          <w:t>MØRK</w:t>
        </w:r>
        <w:r w:rsidRPr="0050456F">
          <w:rPr>
            <w:rStyle w:val="artauthors"/>
            <w:rFonts w:ascii="Times New Roman" w:hAnsi="Times New Roman" w:cs="Times New Roman"/>
            <w:szCs w:val="24"/>
            <w:shd w:val="clear" w:color="auto" w:fill="FFFFFF"/>
            <w:lang w:val="en-US"/>
          </w:rPr>
          <w:t xml:space="preserve">, B. E.; </w:t>
        </w:r>
        <w:r w:rsidRPr="0050456F">
          <w:rPr>
            <w:rStyle w:val="nlmstring-name"/>
            <w:rFonts w:ascii="Times New Roman" w:hAnsi="Times New Roman" w:cs="Times New Roman"/>
            <w:szCs w:val="24"/>
            <w:lang w:val="en-US"/>
          </w:rPr>
          <w:t>NICOLINI</w:t>
        </w:r>
        <w:r w:rsidRPr="0050456F">
          <w:rPr>
            <w:rStyle w:val="artauthors"/>
            <w:rFonts w:ascii="Times New Roman" w:hAnsi="Times New Roman" w:cs="Times New Roman"/>
            <w:szCs w:val="24"/>
            <w:shd w:val="clear" w:color="auto" w:fill="FFFFFF"/>
            <w:lang w:val="en-US"/>
          </w:rPr>
          <w:t xml:space="preserve">, D.; </w:t>
        </w:r>
        <w:r w:rsidRPr="0050456F">
          <w:rPr>
            <w:rStyle w:val="nlmstring-name"/>
            <w:rFonts w:ascii="Times New Roman" w:hAnsi="Times New Roman" w:cs="Times New Roman"/>
            <w:szCs w:val="24"/>
            <w:lang w:val="en-US"/>
          </w:rPr>
          <w:t>RAVIOLA</w:t>
        </w:r>
        <w:r w:rsidRPr="0050456F">
          <w:rPr>
            <w:rStyle w:val="artauthors"/>
            <w:rFonts w:ascii="Times New Roman" w:hAnsi="Times New Roman" w:cs="Times New Roman"/>
            <w:szCs w:val="24"/>
            <w:shd w:val="clear" w:color="auto" w:fill="FFFFFF"/>
            <w:lang w:val="en-US"/>
          </w:rPr>
          <w:t xml:space="preserve">, H.; </w:t>
        </w:r>
        <w:r w:rsidRPr="0050456F">
          <w:rPr>
            <w:rStyle w:val="nlmstring-name"/>
            <w:rFonts w:ascii="Times New Roman" w:hAnsi="Times New Roman" w:cs="Times New Roman"/>
            <w:szCs w:val="24"/>
            <w:lang w:val="en-US"/>
          </w:rPr>
          <w:t>WALTER</w:t>
        </w:r>
        <w:r w:rsidRPr="0050456F">
          <w:rPr>
            <w:rFonts w:ascii="Times New Roman" w:hAnsi="Times New Roman" w:cs="Times New Roman"/>
            <w:szCs w:val="24"/>
            <w:shd w:val="clear" w:color="auto" w:fill="FFFFFF"/>
            <w:lang w:val="en-US"/>
          </w:rPr>
          <w:t>, L. </w:t>
        </w:r>
        <w:r w:rsidRPr="0050456F">
          <w:rPr>
            <w:rStyle w:val="arttitle"/>
            <w:rFonts w:ascii="Times New Roman" w:hAnsi="Times New Roman" w:cs="Times New Roman"/>
            <w:szCs w:val="24"/>
            <w:lang w:val="en-US"/>
          </w:rPr>
          <w:t>Boundary Work among Groups, Occupations, and Organizations: From Cartography to Process</w:t>
        </w:r>
        <w:r w:rsidRPr="0050456F">
          <w:rPr>
            <w:rFonts w:ascii="Times New Roman" w:hAnsi="Times New Roman" w:cs="Times New Roman"/>
            <w:szCs w:val="24"/>
            <w:shd w:val="clear" w:color="auto" w:fill="FFFFFF"/>
            <w:lang w:val="en-US"/>
          </w:rPr>
          <w:t>. </w:t>
        </w:r>
        <w:proofErr w:type="gramStart"/>
        <w:r w:rsidRPr="0050456F">
          <w:rPr>
            <w:rFonts w:ascii="Times New Roman" w:hAnsi="Times New Roman" w:cs="Times New Roman"/>
            <w:b/>
            <w:bCs/>
            <w:szCs w:val="24"/>
            <w:lang w:val="en-US"/>
          </w:rPr>
          <w:t>Academy of Management Annals,</w:t>
        </w:r>
        <w:r w:rsidRPr="0050456F">
          <w:rPr>
            <w:rStyle w:val="journalname"/>
            <w:rFonts w:ascii="Times New Roman" w:hAnsi="Times New Roman" w:cs="Times New Roman"/>
            <w:i/>
            <w:iCs/>
            <w:szCs w:val="24"/>
            <w:shd w:val="clear" w:color="auto" w:fill="FFFFFF"/>
            <w:lang w:val="en-US"/>
          </w:rPr>
          <w:t xml:space="preserve"> </w:t>
        </w:r>
        <w:r w:rsidRPr="0050456F">
          <w:rPr>
            <w:rStyle w:val="journalname"/>
            <w:rFonts w:ascii="Times New Roman" w:hAnsi="Times New Roman" w:cs="Times New Roman"/>
            <w:szCs w:val="24"/>
            <w:shd w:val="clear" w:color="auto" w:fill="FFFFFF"/>
            <w:lang w:val="en-US"/>
          </w:rPr>
          <w:t>v</w:t>
        </w:r>
        <w:r w:rsidRPr="0050456F">
          <w:rPr>
            <w:rFonts w:ascii="Times New Roman" w:hAnsi="Times New Roman" w:cs="Times New Roman"/>
            <w:szCs w:val="24"/>
            <w:shd w:val="clear" w:color="auto" w:fill="FFFFFF"/>
            <w:lang w:val="en-US"/>
          </w:rPr>
          <w:t xml:space="preserve">. </w:t>
        </w:r>
        <w:r w:rsidRPr="0050456F">
          <w:rPr>
            <w:rStyle w:val="Forte"/>
            <w:rFonts w:ascii="Times New Roman" w:hAnsi="Times New Roman" w:cs="Times New Roman"/>
            <w:szCs w:val="24"/>
            <w:shd w:val="clear" w:color="auto" w:fill="FFFFFF"/>
            <w:lang w:val="en-US"/>
          </w:rPr>
          <w:t>13</w:t>
        </w:r>
        <w:r w:rsidRPr="0050456F">
          <w:rPr>
            <w:rFonts w:ascii="Times New Roman" w:hAnsi="Times New Roman" w:cs="Times New Roman"/>
            <w:szCs w:val="24"/>
            <w:shd w:val="clear" w:color="auto" w:fill="FFFFFF"/>
            <w:lang w:val="en-US"/>
          </w:rPr>
          <w:t>, n.</w:t>
        </w:r>
        <w:r>
          <w:rPr>
            <w:rFonts w:ascii="Times New Roman" w:hAnsi="Times New Roman" w:cs="Times New Roman"/>
            <w:szCs w:val="24"/>
            <w:shd w:val="clear" w:color="auto" w:fill="FFFFFF"/>
            <w:lang w:val="en-US"/>
          </w:rPr>
          <w:t xml:space="preserve"> </w:t>
        </w:r>
        <w:r w:rsidRPr="0050456F">
          <w:rPr>
            <w:rFonts w:ascii="Times New Roman" w:hAnsi="Times New Roman" w:cs="Times New Roman"/>
            <w:szCs w:val="24"/>
            <w:shd w:val="clear" w:color="auto" w:fill="FFFFFF"/>
            <w:lang w:val="en-US"/>
          </w:rPr>
          <w:t xml:space="preserve">2, p. </w:t>
        </w:r>
        <w:r w:rsidRPr="0050456F">
          <w:rPr>
            <w:rStyle w:val="page"/>
            <w:rFonts w:ascii="Times New Roman" w:hAnsi="Times New Roman" w:cs="Times New Roman"/>
            <w:szCs w:val="24"/>
            <w:shd w:val="clear" w:color="auto" w:fill="FFFFFF"/>
            <w:lang w:val="en-US"/>
          </w:rPr>
          <w:t>704-736</w:t>
        </w:r>
        <w:r w:rsidRPr="0050456F">
          <w:rPr>
            <w:rFonts w:ascii="Times New Roman" w:hAnsi="Times New Roman" w:cs="Times New Roman"/>
            <w:szCs w:val="24"/>
            <w:shd w:val="clear" w:color="auto" w:fill="FFFFFF"/>
            <w:lang w:val="en-US"/>
          </w:rPr>
          <w:t>, 2019.</w:t>
        </w:r>
        <w:proofErr w:type="gramEnd"/>
        <w:r w:rsidRPr="0050456F">
          <w:rPr>
            <w:rFonts w:ascii="Times New Roman" w:hAnsi="Times New Roman" w:cs="Times New Roman"/>
            <w:szCs w:val="24"/>
            <w:shd w:val="clear" w:color="auto" w:fill="FFFFFF"/>
            <w:lang w:val="en-US"/>
          </w:rPr>
          <w:t xml:space="preserve"> </w:t>
        </w:r>
        <w:proofErr w:type="gramStart"/>
        <w:r w:rsidRPr="0050456F">
          <w:rPr>
            <w:rStyle w:val="doilink"/>
            <w:rFonts w:ascii="Times New Roman" w:hAnsi="Times New Roman" w:cs="Times New Roman"/>
            <w:szCs w:val="24"/>
            <w:lang w:val="en-US"/>
          </w:rPr>
          <w:t>DOI.</w:t>
        </w:r>
        <w:proofErr w:type="gramEnd"/>
        <w:r w:rsidRPr="0050456F">
          <w:rPr>
            <w:rStyle w:val="doilink"/>
            <w:rFonts w:ascii="Times New Roman" w:hAnsi="Times New Roman" w:cs="Times New Roman"/>
            <w:szCs w:val="24"/>
            <w:lang w:val="en-US"/>
          </w:rPr>
          <w:t xml:space="preserve"> </w:t>
        </w:r>
        <w:proofErr w:type="gramStart"/>
        <w:r w:rsidRPr="0050456F">
          <w:rPr>
            <w:rStyle w:val="doilink"/>
            <w:rFonts w:ascii="Times New Roman" w:hAnsi="Times New Roman" w:cs="Times New Roman"/>
            <w:szCs w:val="24"/>
            <w:lang w:val="en-US"/>
          </w:rPr>
          <w:t>10.5465/annals.</w:t>
        </w:r>
        <w:proofErr w:type="gramEnd"/>
        <w:r>
          <w:rPr>
            <w:rStyle w:val="doilink"/>
            <w:rFonts w:ascii="Times New Roman" w:hAnsi="Times New Roman" w:cs="Times New Roman"/>
            <w:szCs w:val="24"/>
            <w:lang w:val="en-US"/>
          </w:rPr>
          <w:t xml:space="preserve"> </w:t>
        </w:r>
        <w:r w:rsidRPr="0050456F">
          <w:rPr>
            <w:rStyle w:val="doilink"/>
            <w:rFonts w:ascii="Times New Roman" w:hAnsi="Times New Roman" w:cs="Times New Roman"/>
            <w:szCs w:val="24"/>
            <w:lang w:val="en-US"/>
          </w:rPr>
          <w:t>2017.0089</w:t>
        </w:r>
      </w:ins>
    </w:p>
    <w:p w14:paraId="6119587F" w14:textId="77777777" w:rsidR="00265A11" w:rsidRPr="001A2498" w:rsidRDefault="00265A11" w:rsidP="00677A71">
      <w:pPr>
        <w:suppressAutoHyphens w:val="0"/>
        <w:autoSpaceDE w:val="0"/>
        <w:autoSpaceDN w:val="0"/>
        <w:adjustRightInd w:val="0"/>
        <w:spacing w:after="120" w:line="240" w:lineRule="auto"/>
        <w:ind w:left="709" w:hanging="709"/>
        <w:jc w:val="left"/>
        <w:rPr>
          <w:rFonts w:ascii="Times New Roman" w:hAnsi="Times New Roman" w:cs="Times New Roman"/>
          <w:szCs w:val="24"/>
          <w:lang w:val="en-US"/>
        </w:rPr>
      </w:pPr>
    </w:p>
    <w:p w14:paraId="2464F121" w14:textId="77777777" w:rsidR="002A2C00" w:rsidRPr="001A2498" w:rsidRDefault="00672A34" w:rsidP="00677A71">
      <w:pPr>
        <w:autoSpaceDE w:val="0"/>
        <w:autoSpaceDN w:val="0"/>
        <w:adjustRightInd w:val="0"/>
        <w:spacing w:after="120" w:line="240" w:lineRule="auto"/>
        <w:ind w:left="709" w:hanging="709"/>
        <w:jc w:val="left"/>
        <w:rPr>
          <w:rFonts w:ascii="Times New Roman" w:hAnsi="Times New Roman" w:cs="Times New Roman"/>
          <w:szCs w:val="24"/>
          <w:lang w:val="en-US"/>
        </w:rPr>
      </w:pPr>
      <w:r w:rsidRPr="001A2498">
        <w:rPr>
          <w:rFonts w:ascii="Times New Roman" w:hAnsi="Times New Roman" w:cs="Times New Roman"/>
          <w:szCs w:val="24"/>
          <w:lang w:val="en-US"/>
        </w:rPr>
        <w:t>LANGLEY, A.; SMALLMAN, C.; TSOUKAS, H.; VAN DE VEN, A. H</w:t>
      </w:r>
      <w:r w:rsidR="002F3CC7" w:rsidRPr="001A2498">
        <w:rPr>
          <w:rFonts w:ascii="Times New Roman" w:hAnsi="Times New Roman" w:cs="Times New Roman"/>
          <w:szCs w:val="24"/>
          <w:lang w:val="en-US"/>
        </w:rPr>
        <w:t xml:space="preserve">. Process studies of change in organization and management: unveiling temporality, activity and flow. </w:t>
      </w:r>
      <w:proofErr w:type="gramStart"/>
      <w:r w:rsidR="002F3CC7" w:rsidRPr="004F0BC6">
        <w:rPr>
          <w:rFonts w:ascii="Times New Roman" w:hAnsi="Times New Roman" w:cs="Times New Roman"/>
          <w:b/>
          <w:bCs/>
          <w:szCs w:val="24"/>
          <w:lang w:val="en-US"/>
        </w:rPr>
        <w:t>Academy of Management Journal</w:t>
      </w:r>
      <w:r w:rsidR="002F3CC7" w:rsidRPr="001A2498">
        <w:rPr>
          <w:rFonts w:ascii="Times New Roman" w:hAnsi="Times New Roman" w:cs="Times New Roman"/>
          <w:szCs w:val="24"/>
          <w:lang w:val="en-US"/>
        </w:rPr>
        <w:t xml:space="preserve">, </w:t>
      </w:r>
      <w:r w:rsidR="004F0BC6">
        <w:rPr>
          <w:rFonts w:ascii="Times New Roman" w:hAnsi="Times New Roman" w:cs="Times New Roman"/>
          <w:szCs w:val="24"/>
          <w:lang w:val="en-US"/>
        </w:rPr>
        <w:t xml:space="preserve">v. </w:t>
      </w:r>
      <w:r w:rsidR="002F3CC7" w:rsidRPr="001A2498">
        <w:rPr>
          <w:rFonts w:ascii="Times New Roman" w:hAnsi="Times New Roman" w:cs="Times New Roman"/>
          <w:szCs w:val="24"/>
          <w:lang w:val="en-US"/>
        </w:rPr>
        <w:t>56</w:t>
      </w:r>
      <w:r w:rsidR="004F0BC6">
        <w:rPr>
          <w:rFonts w:ascii="Times New Roman" w:hAnsi="Times New Roman" w:cs="Times New Roman"/>
          <w:szCs w:val="24"/>
          <w:lang w:val="en-US"/>
        </w:rPr>
        <w:t xml:space="preserve">, n. </w:t>
      </w:r>
      <w:r w:rsidR="002F3CC7" w:rsidRPr="001A2498">
        <w:rPr>
          <w:rFonts w:ascii="Times New Roman" w:hAnsi="Times New Roman" w:cs="Times New Roman"/>
          <w:szCs w:val="24"/>
          <w:lang w:val="en-US"/>
        </w:rPr>
        <w:t xml:space="preserve">1, </w:t>
      </w:r>
      <w:r w:rsidR="004F0BC6">
        <w:rPr>
          <w:rFonts w:ascii="Times New Roman" w:hAnsi="Times New Roman" w:cs="Times New Roman"/>
          <w:szCs w:val="24"/>
          <w:lang w:val="en-US"/>
        </w:rPr>
        <w:t>p. 1-13, 2013.</w:t>
      </w:r>
      <w:proofErr w:type="gramEnd"/>
    </w:p>
    <w:p w14:paraId="4F835588" w14:textId="77777777" w:rsidR="00AF61CA" w:rsidRPr="001A2498" w:rsidRDefault="00AF61CA" w:rsidP="00677A71">
      <w:pPr>
        <w:autoSpaceDE w:val="0"/>
        <w:autoSpaceDN w:val="0"/>
        <w:adjustRightInd w:val="0"/>
        <w:spacing w:after="120" w:line="240" w:lineRule="auto"/>
        <w:ind w:left="709" w:hanging="709"/>
        <w:jc w:val="left"/>
        <w:rPr>
          <w:rFonts w:ascii="Times New Roman" w:hAnsi="Times New Roman" w:cs="Times New Roman"/>
          <w:szCs w:val="24"/>
          <w:lang w:val="en-US"/>
        </w:rPr>
      </w:pPr>
    </w:p>
    <w:p w14:paraId="7C751460" w14:textId="77777777" w:rsidR="002A2C00" w:rsidRPr="001A2498" w:rsidRDefault="00DC625F" w:rsidP="00677A71">
      <w:pPr>
        <w:autoSpaceDE w:val="0"/>
        <w:autoSpaceDN w:val="0"/>
        <w:adjustRightInd w:val="0"/>
        <w:spacing w:after="120" w:line="240" w:lineRule="auto"/>
        <w:ind w:left="709" w:hanging="709"/>
        <w:jc w:val="left"/>
        <w:rPr>
          <w:rFonts w:ascii="Times New Roman" w:hAnsi="Times New Roman" w:cs="Times New Roman"/>
          <w:szCs w:val="24"/>
          <w:lang w:val="en-US"/>
        </w:rPr>
      </w:pPr>
      <w:r w:rsidRPr="001A2498">
        <w:rPr>
          <w:rFonts w:ascii="Times New Roman" w:hAnsi="Times New Roman" w:cs="Times New Roman"/>
          <w:szCs w:val="24"/>
          <w:lang w:val="en-US"/>
        </w:rPr>
        <w:t>LANGLEY, A., &amp; TSOUKAS, S</w:t>
      </w:r>
      <w:r w:rsidR="002A2C00" w:rsidRPr="001A2498">
        <w:rPr>
          <w:rFonts w:ascii="Times New Roman" w:hAnsi="Times New Roman" w:cs="Times New Roman"/>
          <w:szCs w:val="24"/>
          <w:lang w:val="en-US"/>
        </w:rPr>
        <w:t xml:space="preserve">. Introduction: process thinking, process theorizing and process researching. In: A. Langley., H. </w:t>
      </w:r>
      <w:proofErr w:type="spellStart"/>
      <w:r w:rsidR="002A2C00" w:rsidRPr="001A2498">
        <w:rPr>
          <w:rFonts w:ascii="Times New Roman" w:hAnsi="Times New Roman" w:cs="Times New Roman"/>
          <w:szCs w:val="24"/>
          <w:lang w:val="en-US"/>
        </w:rPr>
        <w:t>Tsoukas</w:t>
      </w:r>
      <w:proofErr w:type="spellEnd"/>
      <w:r w:rsidR="002A2C00" w:rsidRPr="001A2498">
        <w:rPr>
          <w:rFonts w:ascii="Times New Roman" w:hAnsi="Times New Roman" w:cs="Times New Roman"/>
          <w:szCs w:val="24"/>
          <w:lang w:val="en-US"/>
        </w:rPr>
        <w:t xml:space="preserve">, (Ed.). </w:t>
      </w:r>
      <w:proofErr w:type="gramStart"/>
      <w:r w:rsidR="002A2C00" w:rsidRPr="00DC625F">
        <w:rPr>
          <w:rFonts w:ascii="Times New Roman" w:hAnsi="Times New Roman" w:cs="Times New Roman"/>
          <w:b/>
          <w:bCs/>
          <w:szCs w:val="24"/>
          <w:lang w:val="en-US"/>
        </w:rPr>
        <w:t>The SAGE Handbook of Process Organization Studies</w:t>
      </w:r>
      <w:r w:rsidR="002A2C00" w:rsidRPr="001A2498">
        <w:rPr>
          <w:rFonts w:ascii="Times New Roman" w:hAnsi="Times New Roman" w:cs="Times New Roman"/>
          <w:szCs w:val="24"/>
          <w:lang w:val="en-US"/>
        </w:rPr>
        <w:t>.</w:t>
      </w:r>
      <w:proofErr w:type="gramEnd"/>
      <w:r w:rsidR="002A2C00" w:rsidRPr="001A2498">
        <w:rPr>
          <w:rFonts w:ascii="Times New Roman" w:hAnsi="Times New Roman" w:cs="Times New Roman"/>
          <w:szCs w:val="24"/>
          <w:lang w:val="en-US"/>
        </w:rPr>
        <w:t xml:space="preserve"> London: SAGE Publications Ltd, p. 1-25</w:t>
      </w:r>
      <w:r>
        <w:rPr>
          <w:rFonts w:ascii="Times New Roman" w:hAnsi="Times New Roman" w:cs="Times New Roman"/>
          <w:szCs w:val="24"/>
          <w:lang w:val="en-US"/>
        </w:rPr>
        <w:t>, 2017</w:t>
      </w:r>
      <w:r w:rsidR="002A2C00" w:rsidRPr="001A2498">
        <w:rPr>
          <w:rFonts w:ascii="Times New Roman" w:hAnsi="Times New Roman" w:cs="Times New Roman"/>
          <w:szCs w:val="24"/>
          <w:lang w:val="en-US"/>
        </w:rPr>
        <w:t>.</w:t>
      </w:r>
    </w:p>
    <w:p w14:paraId="329B9C24" w14:textId="77777777" w:rsidR="002A2C00" w:rsidRPr="001A2498" w:rsidRDefault="002A2C00" w:rsidP="00677A71">
      <w:pPr>
        <w:autoSpaceDE w:val="0"/>
        <w:autoSpaceDN w:val="0"/>
        <w:adjustRightInd w:val="0"/>
        <w:spacing w:after="120" w:line="240" w:lineRule="auto"/>
        <w:ind w:left="709" w:hanging="709"/>
        <w:jc w:val="left"/>
        <w:rPr>
          <w:rFonts w:ascii="Times New Roman" w:hAnsi="Times New Roman" w:cs="Times New Roman"/>
          <w:szCs w:val="24"/>
          <w:lang w:val="en-US"/>
        </w:rPr>
      </w:pPr>
    </w:p>
    <w:p w14:paraId="16C1CEE6" w14:textId="77777777" w:rsidR="003C3DC6" w:rsidRPr="001A2498" w:rsidRDefault="00A8520D"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szCs w:val="24"/>
          <w:lang w:val="en-US" w:eastAsia="en-US"/>
        </w:rPr>
      </w:pPr>
      <w:r w:rsidRPr="001A2498">
        <w:rPr>
          <w:rFonts w:ascii="Times New Roman" w:eastAsiaTheme="minorHAnsi" w:hAnsi="Times New Roman" w:cs="Times New Roman"/>
          <w:szCs w:val="24"/>
          <w:lang w:val="en-US" w:eastAsia="en-US"/>
        </w:rPr>
        <w:t xml:space="preserve">LEIFER, R.; DELBECQ, </w:t>
      </w:r>
      <w:r w:rsidR="00424BD0" w:rsidRPr="001A2498">
        <w:rPr>
          <w:rFonts w:ascii="Times New Roman" w:eastAsiaTheme="minorHAnsi" w:hAnsi="Times New Roman" w:cs="Times New Roman"/>
          <w:szCs w:val="24"/>
          <w:lang w:val="en-US" w:eastAsia="en-US"/>
        </w:rPr>
        <w:t>A</w:t>
      </w:r>
      <w:r w:rsidR="003C3DC6" w:rsidRPr="001A2498">
        <w:rPr>
          <w:rFonts w:ascii="Times New Roman" w:eastAsiaTheme="minorHAnsi" w:hAnsi="Times New Roman" w:cs="Times New Roman"/>
          <w:szCs w:val="24"/>
          <w:lang w:val="en-US" w:eastAsia="en-US"/>
        </w:rPr>
        <w:t>.</w:t>
      </w:r>
      <w:r w:rsidR="0041568B" w:rsidRPr="001A2498">
        <w:rPr>
          <w:rFonts w:ascii="Times New Roman" w:eastAsiaTheme="minorHAnsi" w:hAnsi="Times New Roman" w:cs="Times New Roman"/>
          <w:szCs w:val="24"/>
          <w:lang w:val="en-US" w:eastAsia="en-US"/>
        </w:rPr>
        <w:t xml:space="preserve"> </w:t>
      </w:r>
      <w:r w:rsidR="003C3DC6" w:rsidRPr="001A2498">
        <w:rPr>
          <w:rFonts w:ascii="Times New Roman" w:eastAsiaTheme="minorHAnsi" w:hAnsi="Times New Roman" w:cs="Times New Roman"/>
          <w:szCs w:val="24"/>
          <w:lang w:val="en-US" w:eastAsia="en-US"/>
        </w:rPr>
        <w:t xml:space="preserve">Organizational/Environmental Interchange: A Model of Boundary Spanning Activity. </w:t>
      </w:r>
      <w:r w:rsidR="003C3DC6" w:rsidRPr="00A8520D">
        <w:rPr>
          <w:rFonts w:ascii="Times New Roman" w:eastAsiaTheme="minorHAnsi" w:hAnsi="Times New Roman" w:cs="Times New Roman"/>
          <w:b/>
          <w:iCs/>
          <w:szCs w:val="24"/>
          <w:lang w:val="en-US" w:eastAsia="en-US"/>
        </w:rPr>
        <w:t>Academy of Management Review</w:t>
      </w:r>
      <w:r w:rsidR="003C3DC6" w:rsidRPr="001A2498">
        <w:rPr>
          <w:rFonts w:ascii="Times New Roman" w:eastAsiaTheme="minorHAnsi" w:hAnsi="Times New Roman" w:cs="Times New Roman"/>
          <w:szCs w:val="24"/>
          <w:lang w:val="en-US" w:eastAsia="en-US"/>
        </w:rPr>
        <w:t xml:space="preserve">, </w:t>
      </w:r>
      <w:r>
        <w:rPr>
          <w:rFonts w:ascii="Times New Roman" w:eastAsiaTheme="minorHAnsi" w:hAnsi="Times New Roman" w:cs="Times New Roman"/>
          <w:szCs w:val="24"/>
          <w:lang w:val="en-US" w:eastAsia="en-US"/>
        </w:rPr>
        <w:t xml:space="preserve">v. </w:t>
      </w:r>
      <w:r w:rsidR="003C3DC6" w:rsidRPr="001A2498">
        <w:rPr>
          <w:rFonts w:ascii="Times New Roman" w:eastAsiaTheme="minorHAnsi" w:hAnsi="Times New Roman" w:cs="Times New Roman"/>
          <w:szCs w:val="24"/>
          <w:lang w:val="en-US" w:eastAsia="en-US"/>
        </w:rPr>
        <w:t>3</w:t>
      </w:r>
      <w:r>
        <w:rPr>
          <w:rFonts w:ascii="Times New Roman" w:eastAsiaTheme="minorHAnsi" w:hAnsi="Times New Roman" w:cs="Times New Roman"/>
          <w:szCs w:val="24"/>
          <w:lang w:val="en-US" w:eastAsia="en-US"/>
        </w:rPr>
        <w:t xml:space="preserve">, n. </w:t>
      </w:r>
      <w:r w:rsidR="003C3DC6" w:rsidRPr="001A2498">
        <w:rPr>
          <w:rFonts w:ascii="Times New Roman" w:eastAsiaTheme="minorHAnsi" w:hAnsi="Times New Roman" w:cs="Times New Roman"/>
          <w:szCs w:val="24"/>
          <w:lang w:val="en-US" w:eastAsia="en-US"/>
        </w:rPr>
        <w:t xml:space="preserve">1, </w:t>
      </w:r>
      <w:r w:rsidR="00424BD0" w:rsidRPr="001A2498">
        <w:rPr>
          <w:rFonts w:ascii="Times New Roman" w:eastAsiaTheme="minorHAnsi" w:hAnsi="Times New Roman" w:cs="Times New Roman"/>
          <w:szCs w:val="24"/>
          <w:lang w:val="en-US" w:eastAsia="en-US"/>
        </w:rPr>
        <w:t xml:space="preserve">p. </w:t>
      </w:r>
      <w:r>
        <w:rPr>
          <w:rFonts w:ascii="Times New Roman" w:eastAsiaTheme="minorHAnsi" w:hAnsi="Times New Roman" w:cs="Times New Roman"/>
          <w:szCs w:val="24"/>
          <w:lang w:val="en-US" w:eastAsia="en-US"/>
        </w:rPr>
        <w:t>40-50, 1978</w:t>
      </w:r>
    </w:p>
    <w:p w14:paraId="242AFB6A" w14:textId="77777777" w:rsidR="00257266" w:rsidRPr="001A2498" w:rsidRDefault="00257266" w:rsidP="00677A71">
      <w:pPr>
        <w:suppressAutoHyphens w:val="0"/>
        <w:autoSpaceDE w:val="0"/>
        <w:autoSpaceDN w:val="0"/>
        <w:adjustRightInd w:val="0"/>
        <w:spacing w:after="120" w:line="240" w:lineRule="auto"/>
        <w:ind w:left="709" w:hanging="709"/>
        <w:jc w:val="left"/>
        <w:rPr>
          <w:rFonts w:ascii="Times New Roman" w:eastAsia="Times New Roman" w:hAnsi="Times New Roman" w:cs="Times New Roman"/>
          <w:szCs w:val="24"/>
          <w:lang w:val="en-US" w:eastAsia="pt-BR"/>
        </w:rPr>
      </w:pPr>
    </w:p>
    <w:p w14:paraId="1FFBCB48" w14:textId="77777777" w:rsidR="00257266" w:rsidRPr="001A2498" w:rsidRDefault="00A8520D" w:rsidP="00677A71">
      <w:pPr>
        <w:suppressAutoHyphens w:val="0"/>
        <w:autoSpaceDE w:val="0"/>
        <w:autoSpaceDN w:val="0"/>
        <w:adjustRightInd w:val="0"/>
        <w:spacing w:after="120" w:line="240" w:lineRule="auto"/>
        <w:ind w:left="709" w:hanging="709"/>
        <w:jc w:val="left"/>
        <w:rPr>
          <w:rFonts w:ascii="Times New Roman" w:eastAsia="Times New Roman" w:hAnsi="Times New Roman" w:cs="Times New Roman"/>
          <w:szCs w:val="24"/>
          <w:lang w:val="en-US" w:eastAsia="pt-BR"/>
        </w:rPr>
      </w:pPr>
      <w:r w:rsidRPr="001A2498">
        <w:rPr>
          <w:rFonts w:ascii="Times New Roman" w:eastAsia="Times New Roman" w:hAnsi="Times New Roman" w:cs="Times New Roman"/>
          <w:szCs w:val="24"/>
          <w:lang w:val="en-US" w:eastAsia="pt-BR"/>
        </w:rPr>
        <w:t xml:space="preserve">LOPEZ-VEJA, H.; TELL, F.; VANHAVERBEKE, W. </w:t>
      </w:r>
      <w:r w:rsidR="00D00B5E" w:rsidRPr="001A2498">
        <w:rPr>
          <w:rFonts w:ascii="Times New Roman" w:eastAsia="Times New Roman" w:hAnsi="Times New Roman" w:cs="Times New Roman"/>
          <w:szCs w:val="24"/>
          <w:lang w:val="en-US" w:eastAsia="pt-BR"/>
        </w:rPr>
        <w:t>Where and how to search? Search paths in open innovation.</w:t>
      </w:r>
      <w:r w:rsidR="00257266" w:rsidRPr="001A2498">
        <w:rPr>
          <w:rFonts w:ascii="Times New Roman" w:eastAsia="Times New Roman" w:hAnsi="Times New Roman" w:cs="Times New Roman"/>
          <w:szCs w:val="24"/>
          <w:lang w:val="en-US" w:eastAsia="pt-BR"/>
        </w:rPr>
        <w:t xml:space="preserve"> </w:t>
      </w:r>
      <w:proofErr w:type="gramStart"/>
      <w:r w:rsidR="00D00B5E" w:rsidRPr="00A8520D">
        <w:rPr>
          <w:rFonts w:ascii="Times New Roman" w:eastAsia="Times New Roman" w:hAnsi="Times New Roman" w:cs="Times New Roman"/>
          <w:b/>
          <w:szCs w:val="24"/>
          <w:lang w:val="en-US" w:eastAsia="pt-BR"/>
        </w:rPr>
        <w:t>Research Policy</w:t>
      </w:r>
      <w:r>
        <w:rPr>
          <w:rFonts w:ascii="Times New Roman" w:eastAsia="Times New Roman" w:hAnsi="Times New Roman" w:cs="Times New Roman"/>
          <w:szCs w:val="24"/>
          <w:lang w:val="en-US" w:eastAsia="pt-BR"/>
        </w:rPr>
        <w:t>, 2015.</w:t>
      </w:r>
      <w:proofErr w:type="gramEnd"/>
    </w:p>
    <w:p w14:paraId="19B23E5C" w14:textId="77777777" w:rsidR="00F25ACC" w:rsidRPr="001A2498" w:rsidRDefault="00F25ACC" w:rsidP="00677A71">
      <w:pPr>
        <w:suppressAutoHyphens w:val="0"/>
        <w:autoSpaceDE w:val="0"/>
        <w:autoSpaceDN w:val="0"/>
        <w:adjustRightInd w:val="0"/>
        <w:spacing w:after="120" w:line="240" w:lineRule="auto"/>
        <w:ind w:left="709" w:hanging="709"/>
        <w:jc w:val="left"/>
        <w:rPr>
          <w:rFonts w:ascii="Times New Roman" w:eastAsia="Times New Roman" w:hAnsi="Times New Roman" w:cs="Times New Roman"/>
          <w:szCs w:val="24"/>
          <w:lang w:val="en-US" w:eastAsia="pt-BR"/>
        </w:rPr>
      </w:pPr>
    </w:p>
    <w:p w14:paraId="660F018C" w14:textId="77777777" w:rsidR="00F25ACC" w:rsidRPr="001A2498" w:rsidRDefault="00A8520D" w:rsidP="00677A71">
      <w:pPr>
        <w:suppressAutoHyphens w:val="0"/>
        <w:autoSpaceDE w:val="0"/>
        <w:autoSpaceDN w:val="0"/>
        <w:adjustRightInd w:val="0"/>
        <w:spacing w:after="120" w:line="240" w:lineRule="auto"/>
        <w:ind w:left="709" w:hanging="709"/>
        <w:jc w:val="left"/>
        <w:rPr>
          <w:rFonts w:ascii="Times New Roman" w:eastAsia="Times New Roman" w:hAnsi="Times New Roman" w:cs="Times New Roman"/>
          <w:szCs w:val="24"/>
          <w:lang w:val="en-US" w:eastAsia="pt-BR"/>
        </w:rPr>
      </w:pPr>
      <w:proofErr w:type="gramStart"/>
      <w:r w:rsidRPr="001A2498">
        <w:rPr>
          <w:rFonts w:ascii="Times New Roman" w:eastAsiaTheme="minorHAnsi" w:hAnsi="Times New Roman" w:cs="Times New Roman"/>
          <w:szCs w:val="24"/>
          <w:lang w:val="en-US" w:eastAsia="en-US"/>
        </w:rPr>
        <w:t>MARIANO, S.; AWAZU, Y</w:t>
      </w:r>
      <w:r>
        <w:rPr>
          <w:rFonts w:ascii="Times New Roman" w:eastAsiaTheme="minorHAnsi" w:hAnsi="Times New Roman" w:cs="Times New Roman"/>
          <w:szCs w:val="24"/>
          <w:lang w:val="en-US" w:eastAsia="en-US"/>
        </w:rPr>
        <w:t>.</w:t>
      </w:r>
      <w:proofErr w:type="gramEnd"/>
      <w:r w:rsidR="00064E0C" w:rsidRPr="001A2498">
        <w:rPr>
          <w:rFonts w:ascii="Times New Roman" w:eastAsiaTheme="minorHAnsi" w:hAnsi="Times New Roman" w:cs="Times New Roman"/>
          <w:szCs w:val="24"/>
          <w:lang w:val="en-US" w:eastAsia="en-US"/>
        </w:rPr>
        <w:t xml:space="preserve"> </w:t>
      </w:r>
      <w:r w:rsidR="00F25ACC" w:rsidRPr="001A2498">
        <w:rPr>
          <w:rFonts w:ascii="Times New Roman" w:eastAsiaTheme="minorHAnsi" w:hAnsi="Times New Roman" w:cs="Times New Roman"/>
          <w:szCs w:val="24"/>
          <w:lang w:val="en-US" w:eastAsia="en-US"/>
        </w:rPr>
        <w:t>The role of collaborative knowledge building in the co-creation of artifacts:</w:t>
      </w:r>
      <w:r w:rsidR="006B2545" w:rsidRPr="001A2498">
        <w:rPr>
          <w:rFonts w:ascii="Times New Roman" w:eastAsiaTheme="minorHAnsi" w:hAnsi="Times New Roman" w:cs="Times New Roman"/>
          <w:szCs w:val="24"/>
          <w:lang w:val="en-US" w:eastAsia="en-US"/>
        </w:rPr>
        <w:t xml:space="preserve"> </w:t>
      </w:r>
      <w:r w:rsidR="00F25ACC" w:rsidRPr="001A2498">
        <w:rPr>
          <w:rFonts w:ascii="Times New Roman" w:eastAsiaTheme="minorHAnsi" w:hAnsi="Times New Roman" w:cs="Times New Roman"/>
          <w:szCs w:val="24"/>
          <w:lang w:val="en-US" w:eastAsia="en-US"/>
        </w:rPr>
        <w:t>influencing factors and propositions</w:t>
      </w:r>
      <w:r w:rsidR="006B2545" w:rsidRPr="001A2498">
        <w:rPr>
          <w:rFonts w:ascii="Times New Roman" w:eastAsiaTheme="minorHAnsi" w:hAnsi="Times New Roman" w:cs="Times New Roman"/>
          <w:szCs w:val="24"/>
          <w:lang w:val="en-US" w:eastAsia="en-US"/>
        </w:rPr>
        <w:t>.</w:t>
      </w:r>
      <w:r w:rsidR="00F25ACC" w:rsidRPr="001A2498">
        <w:rPr>
          <w:rFonts w:ascii="Times New Roman" w:eastAsiaTheme="minorHAnsi" w:hAnsi="Times New Roman" w:cs="Times New Roman"/>
          <w:szCs w:val="24"/>
          <w:lang w:val="en-US" w:eastAsia="en-US"/>
        </w:rPr>
        <w:t xml:space="preserve"> </w:t>
      </w:r>
      <w:r w:rsidR="00F25ACC" w:rsidRPr="00A8520D">
        <w:rPr>
          <w:rFonts w:ascii="Times New Roman" w:eastAsiaTheme="minorHAnsi" w:hAnsi="Times New Roman" w:cs="Times New Roman"/>
          <w:b/>
          <w:szCs w:val="24"/>
          <w:lang w:val="en-US" w:eastAsia="en-US"/>
        </w:rPr>
        <w:t>Journal of Knowledge Management</w:t>
      </w:r>
      <w:r w:rsidR="00F25ACC" w:rsidRPr="001A2498">
        <w:rPr>
          <w:rFonts w:ascii="Times New Roman" w:eastAsiaTheme="minorHAnsi" w:hAnsi="Times New Roman" w:cs="Times New Roman"/>
          <w:szCs w:val="24"/>
          <w:lang w:val="en-US" w:eastAsia="en-US"/>
        </w:rPr>
        <w:t xml:space="preserve">, </w:t>
      </w:r>
      <w:r>
        <w:rPr>
          <w:rFonts w:ascii="Times New Roman" w:eastAsiaTheme="minorHAnsi" w:hAnsi="Times New Roman" w:cs="Times New Roman"/>
          <w:szCs w:val="24"/>
          <w:lang w:val="en-US" w:eastAsia="en-US"/>
        </w:rPr>
        <w:t xml:space="preserve">v. </w:t>
      </w:r>
      <w:r w:rsidR="00F25ACC" w:rsidRPr="00A8520D">
        <w:rPr>
          <w:rFonts w:ascii="Times New Roman" w:eastAsiaTheme="minorHAnsi" w:hAnsi="Times New Roman" w:cs="Times New Roman"/>
          <w:szCs w:val="24"/>
          <w:lang w:val="en-US" w:eastAsia="en-US"/>
        </w:rPr>
        <w:t>21</w:t>
      </w:r>
      <w:r w:rsidR="00F25ACC" w:rsidRPr="001A2498">
        <w:rPr>
          <w:rFonts w:ascii="Times New Roman" w:eastAsiaTheme="minorHAnsi" w:hAnsi="Times New Roman" w:cs="Times New Roman"/>
          <w:szCs w:val="24"/>
          <w:lang w:val="en-US" w:eastAsia="en-US"/>
        </w:rPr>
        <w:t>, p.779-795</w:t>
      </w:r>
      <w:r>
        <w:rPr>
          <w:rFonts w:ascii="Times New Roman" w:eastAsiaTheme="minorHAnsi" w:hAnsi="Times New Roman" w:cs="Times New Roman"/>
          <w:szCs w:val="24"/>
          <w:lang w:val="en-US" w:eastAsia="en-US"/>
        </w:rPr>
        <w:t>, 2017.</w:t>
      </w:r>
    </w:p>
    <w:p w14:paraId="68BB458D" w14:textId="77777777" w:rsidR="003C3DC6" w:rsidRPr="001A2498" w:rsidRDefault="003C3DC6" w:rsidP="00677A71">
      <w:pPr>
        <w:pStyle w:val="Referncia"/>
        <w:spacing w:after="120"/>
        <w:ind w:left="709" w:hanging="709"/>
        <w:rPr>
          <w:rFonts w:ascii="Times New Roman" w:eastAsia="Times New Roman" w:hAnsi="Times New Roman" w:cs="Times New Roman"/>
          <w:szCs w:val="24"/>
          <w:lang w:val="en-US" w:eastAsia="pt-BR"/>
        </w:rPr>
      </w:pPr>
    </w:p>
    <w:p w14:paraId="73682F6D" w14:textId="26D89657" w:rsidR="00C8504B" w:rsidRDefault="00A8520D"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szCs w:val="24"/>
          <w:lang w:val="en-US" w:eastAsia="en-US"/>
        </w:rPr>
      </w:pPr>
      <w:proofErr w:type="gramStart"/>
      <w:r w:rsidRPr="001A2498">
        <w:rPr>
          <w:rFonts w:ascii="Times New Roman" w:eastAsia="Times New Roman" w:hAnsi="Times New Roman" w:cs="Times New Roman"/>
          <w:szCs w:val="24"/>
          <w:lang w:val="en-US" w:eastAsia="pt-BR"/>
        </w:rPr>
        <w:lastRenderedPageBreak/>
        <w:t>MASS, J.; FENEMA, V.; SOETERS.</w:t>
      </w:r>
      <w:proofErr w:type="gramEnd"/>
      <w:r w:rsidRPr="001A2498">
        <w:rPr>
          <w:rFonts w:ascii="Times New Roman" w:eastAsia="Times New Roman" w:hAnsi="Times New Roman" w:cs="Times New Roman"/>
          <w:szCs w:val="24"/>
          <w:lang w:val="en-US" w:eastAsia="pt-BR"/>
        </w:rPr>
        <w:t xml:space="preserve"> J</w:t>
      </w:r>
      <w:r w:rsidR="00F659A6" w:rsidRPr="001A2498">
        <w:rPr>
          <w:rFonts w:ascii="Times New Roman" w:eastAsia="Times New Roman" w:hAnsi="Times New Roman" w:cs="Times New Roman"/>
          <w:szCs w:val="24"/>
          <w:lang w:val="en-US" w:eastAsia="pt-BR"/>
        </w:rPr>
        <w:t xml:space="preserve">. </w:t>
      </w:r>
      <w:r w:rsidR="00605204" w:rsidRPr="001A2498">
        <w:rPr>
          <w:rFonts w:ascii="Times New Roman" w:eastAsia="Times New Roman" w:hAnsi="Times New Roman" w:cs="Times New Roman"/>
          <w:szCs w:val="24"/>
          <w:lang w:val="en-US" w:eastAsia="pt-BR"/>
        </w:rPr>
        <w:t xml:space="preserve">ERP as </w:t>
      </w:r>
      <w:r w:rsidR="00F659A6" w:rsidRPr="001A2498">
        <w:rPr>
          <w:rFonts w:ascii="Times New Roman" w:eastAsia="Times New Roman" w:hAnsi="Times New Roman" w:cs="Times New Roman"/>
          <w:szCs w:val="24"/>
          <w:lang w:val="en-US" w:eastAsia="pt-BR"/>
        </w:rPr>
        <w:t>a</w:t>
      </w:r>
      <w:r w:rsidR="00605204" w:rsidRPr="001A2498">
        <w:rPr>
          <w:rFonts w:ascii="Times New Roman" w:eastAsia="Times New Roman" w:hAnsi="Times New Roman" w:cs="Times New Roman"/>
          <w:szCs w:val="24"/>
          <w:lang w:val="en-US" w:eastAsia="pt-BR"/>
        </w:rPr>
        <w:t>n</w:t>
      </w:r>
      <w:r w:rsidR="00F659A6" w:rsidRPr="001A2498">
        <w:rPr>
          <w:rFonts w:ascii="Times New Roman" w:eastAsia="Times New Roman" w:hAnsi="Times New Roman" w:cs="Times New Roman"/>
          <w:szCs w:val="24"/>
          <w:lang w:val="en-US" w:eastAsia="pt-BR"/>
        </w:rPr>
        <w:t xml:space="preserve"> organizational innovation: key users and cross-boundary knowledge management.</w:t>
      </w:r>
      <w:r w:rsidR="004B60FF" w:rsidRPr="001A2498">
        <w:rPr>
          <w:rFonts w:ascii="Times New Roman" w:eastAsia="Times New Roman" w:hAnsi="Times New Roman" w:cs="Times New Roman"/>
          <w:szCs w:val="24"/>
          <w:lang w:val="en-US" w:eastAsia="pt-BR"/>
        </w:rPr>
        <w:t xml:space="preserve"> </w:t>
      </w:r>
      <w:proofErr w:type="gramStart"/>
      <w:r w:rsidR="004B60FF" w:rsidRPr="00A8520D">
        <w:rPr>
          <w:rFonts w:ascii="Times New Roman" w:eastAsia="Times New Roman" w:hAnsi="Times New Roman" w:cs="Times New Roman"/>
          <w:b/>
          <w:szCs w:val="24"/>
          <w:lang w:val="en-US" w:eastAsia="pt-BR"/>
        </w:rPr>
        <w:t xml:space="preserve">Journal </w:t>
      </w:r>
      <w:r w:rsidR="002A4E53" w:rsidRPr="00A8520D">
        <w:rPr>
          <w:rFonts w:ascii="Times New Roman" w:eastAsia="Times New Roman" w:hAnsi="Times New Roman" w:cs="Times New Roman"/>
          <w:b/>
          <w:szCs w:val="24"/>
          <w:lang w:val="en-US" w:eastAsia="pt-BR"/>
        </w:rPr>
        <w:t>o</w:t>
      </w:r>
      <w:r w:rsidR="004B60FF" w:rsidRPr="00A8520D">
        <w:rPr>
          <w:rFonts w:ascii="Times New Roman" w:eastAsia="Times New Roman" w:hAnsi="Times New Roman" w:cs="Times New Roman"/>
          <w:b/>
          <w:szCs w:val="24"/>
          <w:lang w:val="en-US" w:eastAsia="pt-BR"/>
        </w:rPr>
        <w:t>f Knowledge Management</w:t>
      </w:r>
      <w:r w:rsidR="004B60FF" w:rsidRPr="001A2498">
        <w:rPr>
          <w:rFonts w:ascii="Times New Roman" w:eastAsia="Times New Roman" w:hAnsi="Times New Roman" w:cs="Times New Roman"/>
          <w:szCs w:val="24"/>
          <w:lang w:val="en-US" w:eastAsia="pt-BR"/>
        </w:rPr>
        <w:t>.</w:t>
      </w:r>
      <w:proofErr w:type="gramEnd"/>
      <w:r w:rsidR="004B60FF" w:rsidRPr="001A2498">
        <w:rPr>
          <w:rFonts w:ascii="Times New Roman" w:eastAsia="Times New Roman" w:hAnsi="Times New Roman" w:cs="Times New Roman"/>
          <w:b/>
          <w:szCs w:val="24"/>
          <w:lang w:val="en-US" w:eastAsia="pt-BR"/>
        </w:rPr>
        <w:t xml:space="preserve"> </w:t>
      </w:r>
      <w:r w:rsidRPr="00A8520D">
        <w:rPr>
          <w:rFonts w:ascii="Times New Roman" w:eastAsia="Times New Roman" w:hAnsi="Times New Roman" w:cs="Times New Roman"/>
          <w:szCs w:val="24"/>
          <w:lang w:val="en-US" w:eastAsia="pt-BR"/>
        </w:rPr>
        <w:t xml:space="preserve">v. </w:t>
      </w:r>
      <w:r w:rsidR="004B60FF" w:rsidRPr="00A8520D">
        <w:rPr>
          <w:rFonts w:ascii="Times New Roman" w:eastAsiaTheme="minorHAnsi" w:hAnsi="Times New Roman" w:cs="Times New Roman"/>
          <w:szCs w:val="24"/>
          <w:lang w:val="en-US" w:eastAsia="en-US"/>
        </w:rPr>
        <w:t>20</w:t>
      </w:r>
      <w:r w:rsidR="00605204" w:rsidRPr="001A2498">
        <w:rPr>
          <w:rFonts w:ascii="Times New Roman" w:eastAsiaTheme="minorHAnsi" w:hAnsi="Times New Roman" w:cs="Times New Roman"/>
          <w:szCs w:val="24"/>
          <w:lang w:val="en-US" w:eastAsia="en-US"/>
        </w:rPr>
        <w:t>, p.</w:t>
      </w:r>
      <w:r>
        <w:rPr>
          <w:rFonts w:ascii="Times New Roman" w:eastAsiaTheme="minorHAnsi" w:hAnsi="Times New Roman" w:cs="Times New Roman"/>
          <w:szCs w:val="24"/>
          <w:lang w:val="en-US" w:eastAsia="en-US"/>
        </w:rPr>
        <w:t xml:space="preserve"> </w:t>
      </w:r>
      <w:r w:rsidR="00605204" w:rsidRPr="001A2498">
        <w:rPr>
          <w:rFonts w:ascii="Times New Roman" w:eastAsiaTheme="minorHAnsi" w:hAnsi="Times New Roman" w:cs="Times New Roman"/>
          <w:szCs w:val="24"/>
          <w:lang w:val="en-US" w:eastAsia="en-US"/>
        </w:rPr>
        <w:t>557-577</w:t>
      </w:r>
      <w:r>
        <w:rPr>
          <w:rFonts w:ascii="Times New Roman" w:eastAsiaTheme="minorHAnsi" w:hAnsi="Times New Roman" w:cs="Times New Roman"/>
          <w:szCs w:val="24"/>
          <w:lang w:val="en-US" w:eastAsia="en-US"/>
        </w:rPr>
        <w:t>, 2016.</w:t>
      </w:r>
    </w:p>
    <w:p w14:paraId="5E0C5528" w14:textId="1A2BB94C" w:rsidR="000D314C" w:rsidRDefault="000D314C"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szCs w:val="24"/>
          <w:lang w:val="en-US" w:eastAsia="en-US"/>
        </w:rPr>
      </w:pPr>
    </w:p>
    <w:p w14:paraId="356CF371" w14:textId="77777777" w:rsidR="000D314C" w:rsidRPr="00D66EF1" w:rsidRDefault="000D314C" w:rsidP="000D314C">
      <w:pPr>
        <w:spacing w:line="240" w:lineRule="auto"/>
        <w:ind w:left="709" w:hanging="709"/>
        <w:jc w:val="both"/>
        <w:rPr>
          <w:ins w:id="118" w:author="Filipe Chaerki" w:date="2022-02-03T18:29:00Z"/>
          <w:rFonts w:ascii="Times New Roman" w:hAnsi="Times New Roman" w:cs="Times New Roman"/>
          <w:szCs w:val="24"/>
          <w:lang w:val="en-US"/>
        </w:rPr>
      </w:pPr>
      <w:ins w:id="119" w:author="Filipe Chaerki" w:date="2022-02-03T18:29:00Z">
        <w:r w:rsidRPr="008A3352">
          <w:rPr>
            <w:rFonts w:ascii="Times New Roman" w:hAnsi="Times New Roman" w:cs="Times New Roman"/>
            <w:szCs w:val="24"/>
            <w:lang w:val="en-US"/>
          </w:rPr>
          <w:t>MCGIVERN, G.; DOPSON, S.; FERLIE, E.; FISCHER, M.; FITZGERALD, L.; LEDGER, J.; BENNETT, C. The Silent Politics of Temporal Work: A Case Study of a Management Consultancy Project to Redesign Public Health Care. </w:t>
        </w:r>
        <w:r w:rsidRPr="00D66EF1">
          <w:rPr>
            <w:rFonts w:ascii="Times New Roman" w:hAnsi="Times New Roman" w:cs="Times New Roman"/>
            <w:b/>
            <w:bCs/>
            <w:szCs w:val="24"/>
            <w:lang w:val="en-US"/>
          </w:rPr>
          <w:t>Organization Studies</w:t>
        </w:r>
        <w:r w:rsidRPr="00D66EF1">
          <w:rPr>
            <w:rFonts w:ascii="Times New Roman" w:hAnsi="Times New Roman" w:cs="Times New Roman"/>
            <w:szCs w:val="24"/>
            <w:lang w:val="en-US"/>
          </w:rPr>
          <w:t>, v. 39(8), p. 1007–1030. 2018. DOI. doi.org/10.1177/0170840617708004.</w:t>
        </w:r>
      </w:ins>
    </w:p>
    <w:p w14:paraId="7EF05670" w14:textId="77777777" w:rsidR="006B2545" w:rsidRPr="001A2498" w:rsidRDefault="006B2545"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szCs w:val="24"/>
          <w:lang w:val="en-US" w:eastAsia="en-US"/>
        </w:rPr>
      </w:pPr>
    </w:p>
    <w:p w14:paraId="653111FA" w14:textId="77777777" w:rsidR="006B2545" w:rsidRPr="001A2498" w:rsidRDefault="00A8520D" w:rsidP="00677A71">
      <w:pPr>
        <w:suppressAutoHyphens w:val="0"/>
        <w:autoSpaceDE w:val="0"/>
        <w:autoSpaceDN w:val="0"/>
        <w:adjustRightInd w:val="0"/>
        <w:spacing w:after="120" w:line="240" w:lineRule="auto"/>
        <w:ind w:left="709" w:hanging="709"/>
        <w:jc w:val="left"/>
        <w:rPr>
          <w:rFonts w:ascii="Times New Roman" w:eastAsiaTheme="minorHAnsi" w:hAnsi="Times New Roman" w:cs="Times New Roman"/>
          <w:szCs w:val="24"/>
          <w:lang w:val="en-US" w:eastAsia="en-US"/>
        </w:rPr>
      </w:pPr>
      <w:proofErr w:type="gramStart"/>
      <w:r w:rsidRPr="001A2498">
        <w:rPr>
          <w:rFonts w:ascii="Times New Roman" w:eastAsiaTheme="minorHAnsi" w:hAnsi="Times New Roman" w:cs="Times New Roman"/>
          <w:szCs w:val="24"/>
          <w:lang w:val="en-US" w:eastAsia="en-US"/>
        </w:rPr>
        <w:t xml:space="preserve">NOSEK, J. </w:t>
      </w:r>
      <w:r w:rsidR="006B2545" w:rsidRPr="001A2498">
        <w:rPr>
          <w:rFonts w:ascii="Times New Roman" w:eastAsiaTheme="minorHAnsi" w:hAnsi="Times New Roman" w:cs="Times New Roman"/>
          <w:szCs w:val="24"/>
          <w:lang w:val="en-US" w:eastAsia="en-US"/>
        </w:rPr>
        <w:t>T. Group cognition as a basis for supporting group knowledge creation and sharing.</w:t>
      </w:r>
      <w:proofErr w:type="gramEnd"/>
      <w:r w:rsidR="006B2545" w:rsidRPr="001A2498">
        <w:rPr>
          <w:rFonts w:ascii="Times New Roman" w:eastAsiaTheme="minorHAnsi" w:hAnsi="Times New Roman" w:cs="Times New Roman"/>
          <w:szCs w:val="24"/>
          <w:lang w:val="en-US" w:eastAsia="en-US"/>
        </w:rPr>
        <w:t xml:space="preserve"> </w:t>
      </w:r>
      <w:proofErr w:type="gramStart"/>
      <w:r w:rsidR="006B2545" w:rsidRPr="00A8520D">
        <w:rPr>
          <w:rFonts w:ascii="Times New Roman" w:eastAsiaTheme="minorHAnsi" w:hAnsi="Times New Roman" w:cs="Times New Roman"/>
          <w:iCs/>
          <w:szCs w:val="24"/>
          <w:lang w:val="en-US" w:eastAsia="en-US"/>
        </w:rPr>
        <w:t>Journal of Knowledge Management</w:t>
      </w:r>
      <w:r w:rsidR="006B2545" w:rsidRPr="001A2498">
        <w:rPr>
          <w:rFonts w:ascii="Times New Roman" w:eastAsiaTheme="minorHAnsi" w:hAnsi="Times New Roman" w:cs="Times New Roman"/>
          <w:iCs/>
          <w:szCs w:val="24"/>
          <w:lang w:val="en-US" w:eastAsia="en-US"/>
        </w:rPr>
        <w:t>.</w:t>
      </w:r>
      <w:proofErr w:type="gramEnd"/>
      <w:r w:rsidR="006B2545" w:rsidRPr="001A2498">
        <w:rPr>
          <w:rFonts w:ascii="Times New Roman" w:eastAsiaTheme="minorHAnsi" w:hAnsi="Times New Roman" w:cs="Times New Roman"/>
          <w:szCs w:val="24"/>
          <w:lang w:val="en-US" w:eastAsia="en-US"/>
        </w:rPr>
        <w:t xml:space="preserve"> </w:t>
      </w:r>
      <w:r>
        <w:rPr>
          <w:rFonts w:ascii="Times New Roman" w:eastAsiaTheme="minorHAnsi" w:hAnsi="Times New Roman" w:cs="Times New Roman"/>
          <w:szCs w:val="24"/>
          <w:lang w:val="en-US" w:eastAsia="en-US"/>
        </w:rPr>
        <w:t xml:space="preserve">v. </w:t>
      </w:r>
      <w:r w:rsidR="006B2545" w:rsidRPr="00A8520D">
        <w:rPr>
          <w:rFonts w:ascii="Times New Roman" w:eastAsiaTheme="minorHAnsi" w:hAnsi="Times New Roman" w:cs="Times New Roman"/>
          <w:szCs w:val="24"/>
          <w:lang w:val="en-US" w:eastAsia="en-US"/>
        </w:rPr>
        <w:t>8</w:t>
      </w:r>
      <w:r>
        <w:rPr>
          <w:rFonts w:ascii="Times New Roman" w:eastAsiaTheme="minorHAnsi" w:hAnsi="Times New Roman" w:cs="Times New Roman"/>
          <w:szCs w:val="24"/>
          <w:lang w:val="en-US" w:eastAsia="en-US"/>
        </w:rPr>
        <w:t xml:space="preserve">, n. </w:t>
      </w:r>
      <w:r w:rsidR="006B2545" w:rsidRPr="001A2498">
        <w:rPr>
          <w:rFonts w:ascii="Times New Roman" w:eastAsiaTheme="minorHAnsi" w:hAnsi="Times New Roman" w:cs="Times New Roman"/>
          <w:szCs w:val="24"/>
          <w:lang w:val="en-US" w:eastAsia="en-US"/>
        </w:rPr>
        <w:t>4</w:t>
      </w:r>
      <w:r w:rsidR="00E019CF" w:rsidRPr="001A2498">
        <w:rPr>
          <w:rFonts w:ascii="Times New Roman" w:eastAsiaTheme="minorHAnsi" w:hAnsi="Times New Roman" w:cs="Times New Roman"/>
          <w:szCs w:val="24"/>
          <w:lang w:val="en-US" w:eastAsia="en-US"/>
        </w:rPr>
        <w:t>, p. 54-64</w:t>
      </w:r>
      <w:r>
        <w:rPr>
          <w:rFonts w:ascii="Times New Roman" w:eastAsiaTheme="minorHAnsi" w:hAnsi="Times New Roman" w:cs="Times New Roman"/>
          <w:szCs w:val="24"/>
          <w:lang w:val="en-US" w:eastAsia="en-US"/>
        </w:rPr>
        <w:t>, 2004.</w:t>
      </w:r>
    </w:p>
    <w:p w14:paraId="268B9770" w14:textId="77777777" w:rsidR="00C8504B" w:rsidRPr="001A2498" w:rsidRDefault="00C8504B" w:rsidP="00677A71">
      <w:pPr>
        <w:pStyle w:val="Referncia"/>
        <w:spacing w:after="120"/>
        <w:ind w:left="709" w:hanging="709"/>
        <w:rPr>
          <w:rFonts w:ascii="Times New Roman" w:eastAsia="Times New Roman" w:hAnsi="Times New Roman" w:cs="Times New Roman"/>
          <w:szCs w:val="24"/>
          <w:lang w:val="en-US" w:eastAsia="pt-BR"/>
        </w:rPr>
      </w:pPr>
    </w:p>
    <w:p w14:paraId="543D6194" w14:textId="6F276943" w:rsidR="00DA73BB" w:rsidRDefault="00A8520D" w:rsidP="00677A71">
      <w:pPr>
        <w:suppressAutoHyphens w:val="0"/>
        <w:autoSpaceDE w:val="0"/>
        <w:autoSpaceDN w:val="0"/>
        <w:adjustRightInd w:val="0"/>
        <w:spacing w:after="120" w:line="240" w:lineRule="auto"/>
        <w:ind w:left="709" w:hanging="709"/>
        <w:jc w:val="left"/>
        <w:rPr>
          <w:ins w:id="120" w:author="Filipe Chaerki" w:date="2022-02-03T18:25:00Z"/>
          <w:rFonts w:ascii="Times New Roman" w:eastAsiaTheme="minorHAnsi" w:hAnsi="Times New Roman" w:cs="Times New Roman"/>
          <w:szCs w:val="24"/>
          <w:lang w:val="en-US" w:eastAsia="en-US"/>
        </w:rPr>
      </w:pPr>
      <w:r w:rsidRPr="001A2498">
        <w:rPr>
          <w:rFonts w:ascii="Times New Roman" w:eastAsiaTheme="minorHAnsi" w:hAnsi="Times New Roman" w:cs="Times New Roman"/>
          <w:szCs w:val="24"/>
          <w:lang w:val="en-US" w:eastAsia="en-US"/>
        </w:rPr>
        <w:t>PAWLOWSKI, S. D.; ROBEY</w:t>
      </w:r>
      <w:r w:rsidR="00EA6079" w:rsidRPr="001A2498">
        <w:rPr>
          <w:rFonts w:ascii="Times New Roman" w:eastAsiaTheme="minorHAnsi" w:hAnsi="Times New Roman" w:cs="Times New Roman"/>
          <w:szCs w:val="24"/>
          <w:lang w:val="en-US" w:eastAsia="en-US"/>
        </w:rPr>
        <w:t xml:space="preserve">, </w:t>
      </w:r>
      <w:r w:rsidR="00DA73BB" w:rsidRPr="001A2498">
        <w:rPr>
          <w:rFonts w:ascii="Times New Roman" w:eastAsiaTheme="minorHAnsi" w:hAnsi="Times New Roman" w:cs="Times New Roman"/>
          <w:szCs w:val="24"/>
          <w:lang w:val="en-US" w:eastAsia="en-US"/>
        </w:rPr>
        <w:t xml:space="preserve">D. Bridging user organizations: knowledge brokering and the work of information technology professionals”, </w:t>
      </w:r>
      <w:r w:rsidR="00DA73BB" w:rsidRPr="004229EC">
        <w:rPr>
          <w:rFonts w:ascii="Times New Roman" w:eastAsiaTheme="minorHAnsi" w:hAnsi="Times New Roman" w:cs="Times New Roman"/>
          <w:b/>
          <w:iCs/>
          <w:szCs w:val="24"/>
          <w:lang w:val="en-US" w:eastAsia="en-US"/>
        </w:rPr>
        <w:t>MIS Quarterly</w:t>
      </w:r>
      <w:r w:rsidR="00DA73BB" w:rsidRPr="001A2498">
        <w:rPr>
          <w:rFonts w:ascii="Times New Roman" w:eastAsiaTheme="minorHAnsi" w:hAnsi="Times New Roman" w:cs="Times New Roman"/>
          <w:szCs w:val="24"/>
          <w:lang w:val="en-US" w:eastAsia="en-US"/>
        </w:rPr>
        <w:t xml:space="preserve">, </w:t>
      </w:r>
      <w:r w:rsidR="004229EC">
        <w:rPr>
          <w:rFonts w:ascii="Times New Roman" w:eastAsiaTheme="minorHAnsi" w:hAnsi="Times New Roman" w:cs="Times New Roman"/>
          <w:szCs w:val="24"/>
          <w:lang w:val="en-US" w:eastAsia="en-US"/>
        </w:rPr>
        <w:t xml:space="preserve">v. </w:t>
      </w:r>
      <w:r w:rsidR="00DA73BB" w:rsidRPr="001A2498">
        <w:rPr>
          <w:rFonts w:ascii="Times New Roman" w:eastAsiaTheme="minorHAnsi" w:hAnsi="Times New Roman" w:cs="Times New Roman"/>
          <w:szCs w:val="24"/>
          <w:lang w:val="en-US" w:eastAsia="en-US"/>
        </w:rPr>
        <w:t>28</w:t>
      </w:r>
      <w:r w:rsidR="004229EC">
        <w:rPr>
          <w:rFonts w:ascii="Times New Roman" w:eastAsiaTheme="minorHAnsi" w:hAnsi="Times New Roman" w:cs="Times New Roman"/>
          <w:szCs w:val="24"/>
          <w:lang w:val="en-US" w:eastAsia="en-US"/>
        </w:rPr>
        <w:t xml:space="preserve">, n. </w:t>
      </w:r>
      <w:r w:rsidR="00DA73BB" w:rsidRPr="001A2498">
        <w:rPr>
          <w:rFonts w:ascii="Times New Roman" w:eastAsiaTheme="minorHAnsi" w:hAnsi="Times New Roman" w:cs="Times New Roman"/>
          <w:szCs w:val="24"/>
          <w:lang w:val="en-US" w:eastAsia="en-US"/>
        </w:rPr>
        <w:t>4</w:t>
      </w:r>
      <w:r w:rsidR="004229EC">
        <w:rPr>
          <w:rFonts w:ascii="Times New Roman" w:eastAsiaTheme="minorHAnsi" w:hAnsi="Times New Roman" w:cs="Times New Roman"/>
          <w:szCs w:val="24"/>
          <w:lang w:val="en-US" w:eastAsia="en-US"/>
        </w:rPr>
        <w:t>, p. 645-672, 2004.</w:t>
      </w:r>
    </w:p>
    <w:p w14:paraId="55FE3011" w14:textId="7DDB63B6" w:rsidR="00D13BDE" w:rsidRDefault="00D13BDE" w:rsidP="00677A71">
      <w:pPr>
        <w:suppressAutoHyphens w:val="0"/>
        <w:autoSpaceDE w:val="0"/>
        <w:autoSpaceDN w:val="0"/>
        <w:adjustRightInd w:val="0"/>
        <w:spacing w:after="120" w:line="240" w:lineRule="auto"/>
        <w:ind w:left="709" w:hanging="709"/>
        <w:jc w:val="left"/>
        <w:rPr>
          <w:ins w:id="121" w:author="Filipe Chaerki" w:date="2022-02-03T18:25:00Z"/>
          <w:rFonts w:ascii="Times New Roman" w:eastAsiaTheme="minorHAnsi" w:hAnsi="Times New Roman" w:cs="Times New Roman"/>
          <w:szCs w:val="24"/>
          <w:lang w:val="en-US" w:eastAsia="en-US"/>
        </w:rPr>
      </w:pPr>
    </w:p>
    <w:p w14:paraId="57917348" w14:textId="77777777" w:rsidR="00D13BDE" w:rsidRPr="00592499" w:rsidRDefault="00D13BDE" w:rsidP="00825493">
      <w:pPr>
        <w:spacing w:line="240" w:lineRule="auto"/>
        <w:ind w:left="709" w:hanging="709"/>
        <w:jc w:val="both"/>
        <w:rPr>
          <w:ins w:id="122" w:author="Filipe Chaerki" w:date="2022-02-03T18:25:00Z"/>
          <w:rFonts w:ascii="Times New Roman" w:hAnsi="Times New Roman" w:cs="Times New Roman"/>
          <w:szCs w:val="24"/>
          <w:shd w:val="clear" w:color="auto" w:fill="FFFFFF"/>
          <w:lang w:val="en-US"/>
        </w:rPr>
      </w:pPr>
      <w:proofErr w:type="gramStart"/>
      <w:ins w:id="123" w:author="Filipe Chaerki" w:date="2022-02-03T18:25:00Z">
        <w:r w:rsidRPr="00592499">
          <w:rPr>
            <w:rFonts w:ascii="Times New Roman" w:hAnsi="Times New Roman" w:cs="Times New Roman"/>
            <w:szCs w:val="24"/>
            <w:shd w:val="clear" w:color="auto" w:fill="FFFFFF"/>
            <w:lang w:val="en-US"/>
          </w:rPr>
          <w:t>SIVUNEN, A.; PUTNAM, L. L.</w:t>
        </w:r>
        <w:proofErr w:type="gramEnd"/>
        <w:r w:rsidRPr="00592499">
          <w:rPr>
            <w:rFonts w:ascii="Times New Roman" w:hAnsi="Times New Roman" w:cs="Times New Roman"/>
            <w:szCs w:val="24"/>
            <w:shd w:val="clear" w:color="auto" w:fill="FFFFFF"/>
            <w:lang w:val="en-US"/>
          </w:rPr>
          <w:t xml:space="preserve"> The dialectics of spatial performances: The interplay of tensions in activity-based organizing. </w:t>
        </w:r>
        <w:proofErr w:type="gramStart"/>
        <w:r w:rsidRPr="00592499">
          <w:rPr>
            <w:rFonts w:ascii="Times New Roman" w:hAnsi="Times New Roman" w:cs="Times New Roman"/>
            <w:b/>
            <w:bCs/>
            <w:szCs w:val="24"/>
            <w:shd w:val="clear" w:color="auto" w:fill="FFFFFF"/>
            <w:lang w:val="en-US"/>
          </w:rPr>
          <w:t>Human Relations</w:t>
        </w:r>
        <w:r w:rsidRPr="00592499">
          <w:rPr>
            <w:rFonts w:ascii="Times New Roman" w:hAnsi="Times New Roman" w:cs="Times New Roman"/>
            <w:szCs w:val="24"/>
            <w:shd w:val="clear" w:color="auto" w:fill="FFFFFF"/>
            <w:lang w:val="en-US"/>
          </w:rPr>
          <w:t>.</w:t>
        </w:r>
        <w:proofErr w:type="gramEnd"/>
        <w:r w:rsidRPr="00592499">
          <w:rPr>
            <w:rFonts w:ascii="Times New Roman" w:hAnsi="Times New Roman" w:cs="Times New Roman"/>
            <w:szCs w:val="24"/>
            <w:shd w:val="clear" w:color="auto" w:fill="FFFFFF"/>
            <w:lang w:val="en-US"/>
          </w:rPr>
          <w:t xml:space="preserve"> v. </w:t>
        </w:r>
        <w:r w:rsidRPr="00592499">
          <w:rPr>
            <w:rFonts w:ascii="Times New Roman" w:hAnsi="Times New Roman" w:cs="Times New Roman"/>
            <w:i/>
            <w:iCs/>
            <w:szCs w:val="24"/>
            <w:shd w:val="clear" w:color="auto" w:fill="FFFFFF"/>
            <w:lang w:val="en-US"/>
          </w:rPr>
          <w:t xml:space="preserve">73, </w:t>
        </w:r>
        <w:r w:rsidRPr="00592499">
          <w:rPr>
            <w:rFonts w:ascii="Times New Roman" w:hAnsi="Times New Roman" w:cs="Times New Roman"/>
            <w:szCs w:val="24"/>
            <w:shd w:val="clear" w:color="auto" w:fill="FFFFFF"/>
            <w:lang w:val="en-US"/>
          </w:rPr>
          <w:t>n</w:t>
        </w:r>
        <w:r w:rsidRPr="00592499">
          <w:rPr>
            <w:rFonts w:ascii="Times New Roman" w:hAnsi="Times New Roman" w:cs="Times New Roman"/>
            <w:i/>
            <w:iCs/>
            <w:szCs w:val="24"/>
            <w:shd w:val="clear" w:color="auto" w:fill="FFFFFF"/>
            <w:lang w:val="en-US"/>
          </w:rPr>
          <w:t xml:space="preserve">. </w:t>
        </w:r>
        <w:r w:rsidRPr="00592499">
          <w:rPr>
            <w:rFonts w:ascii="Times New Roman" w:hAnsi="Times New Roman" w:cs="Times New Roman"/>
            <w:szCs w:val="24"/>
            <w:shd w:val="clear" w:color="auto" w:fill="FFFFFF"/>
            <w:lang w:val="en-US"/>
          </w:rPr>
          <w:t>8, p. 1129–1156, 2020. doi.org/10.1177/0018726719857117</w:t>
        </w:r>
      </w:ins>
    </w:p>
    <w:p w14:paraId="51D545F4" w14:textId="77777777" w:rsidR="00C8504B" w:rsidRPr="001A2498" w:rsidRDefault="00C8504B" w:rsidP="00677A71">
      <w:pPr>
        <w:suppressAutoHyphens w:val="0"/>
        <w:autoSpaceDE w:val="0"/>
        <w:autoSpaceDN w:val="0"/>
        <w:adjustRightInd w:val="0"/>
        <w:spacing w:after="120" w:line="240" w:lineRule="auto"/>
        <w:ind w:left="709" w:hanging="709"/>
        <w:jc w:val="left"/>
        <w:rPr>
          <w:rFonts w:ascii="Times New Roman" w:eastAsia="Times New Roman" w:hAnsi="Times New Roman" w:cs="Times New Roman"/>
          <w:szCs w:val="24"/>
          <w:lang w:val="en-US" w:eastAsia="pt-BR"/>
        </w:rPr>
      </w:pPr>
    </w:p>
    <w:p w14:paraId="7DE97DA6" w14:textId="77777777" w:rsidR="00835ACB" w:rsidRPr="00361DDC" w:rsidRDefault="004229EC" w:rsidP="00677A71">
      <w:pPr>
        <w:suppressAutoHyphens w:val="0"/>
        <w:autoSpaceDE w:val="0"/>
        <w:autoSpaceDN w:val="0"/>
        <w:adjustRightInd w:val="0"/>
        <w:spacing w:after="120" w:line="240" w:lineRule="auto"/>
        <w:ind w:left="709" w:hanging="709"/>
        <w:jc w:val="left"/>
        <w:rPr>
          <w:rFonts w:ascii="Times New Roman" w:eastAsia="Times New Roman" w:hAnsi="Times New Roman" w:cs="Times New Roman"/>
          <w:szCs w:val="24"/>
          <w:lang w:val="en-US" w:eastAsia="pt-BR"/>
        </w:rPr>
      </w:pPr>
      <w:r w:rsidRPr="001A2498">
        <w:rPr>
          <w:rFonts w:ascii="Times New Roman" w:eastAsiaTheme="minorHAnsi" w:hAnsi="Times New Roman" w:cs="Times New Roman"/>
          <w:szCs w:val="24"/>
          <w:lang w:val="en-US" w:eastAsia="en-US"/>
        </w:rPr>
        <w:t>STURDY, A.; CLARK, T.; FINCHAM, R.; HANDLEY</w:t>
      </w:r>
      <w:r w:rsidR="008F28B4" w:rsidRPr="001A2498">
        <w:rPr>
          <w:rFonts w:ascii="Times New Roman" w:eastAsiaTheme="minorHAnsi" w:hAnsi="Times New Roman" w:cs="Times New Roman"/>
          <w:szCs w:val="24"/>
          <w:lang w:val="en-US" w:eastAsia="en-US"/>
        </w:rPr>
        <w:t>, K</w:t>
      </w:r>
      <w:r w:rsidR="00C8504B" w:rsidRPr="001A2498">
        <w:rPr>
          <w:rFonts w:ascii="Times New Roman" w:eastAsiaTheme="minorHAnsi" w:hAnsi="Times New Roman" w:cs="Times New Roman"/>
          <w:szCs w:val="24"/>
          <w:lang w:val="en-US" w:eastAsia="en-US"/>
        </w:rPr>
        <w:t>.</w:t>
      </w:r>
      <w:r w:rsidR="008F28B4" w:rsidRPr="001A2498">
        <w:rPr>
          <w:rFonts w:ascii="Times New Roman" w:eastAsiaTheme="minorHAnsi" w:hAnsi="Times New Roman" w:cs="Times New Roman"/>
          <w:szCs w:val="24"/>
          <w:lang w:val="en-US" w:eastAsia="en-US"/>
        </w:rPr>
        <w:t xml:space="preserve"> </w:t>
      </w:r>
      <w:r w:rsidR="00C8504B" w:rsidRPr="001A2498">
        <w:rPr>
          <w:rFonts w:ascii="Times New Roman" w:eastAsiaTheme="minorHAnsi" w:hAnsi="Times New Roman" w:cs="Times New Roman"/>
          <w:szCs w:val="24"/>
          <w:lang w:val="en-US" w:eastAsia="en-US"/>
        </w:rPr>
        <w:t>Between innovation and legitimation – boundaries</w:t>
      </w:r>
      <w:r w:rsidR="004B60FF" w:rsidRPr="001A2498">
        <w:rPr>
          <w:rFonts w:ascii="Times New Roman" w:eastAsiaTheme="minorHAnsi" w:hAnsi="Times New Roman" w:cs="Times New Roman"/>
          <w:szCs w:val="24"/>
          <w:lang w:val="en-US" w:eastAsia="en-US"/>
        </w:rPr>
        <w:t xml:space="preserve"> </w:t>
      </w:r>
      <w:r w:rsidR="00C8504B" w:rsidRPr="001A2498">
        <w:rPr>
          <w:rFonts w:ascii="Times New Roman" w:eastAsiaTheme="minorHAnsi" w:hAnsi="Times New Roman" w:cs="Times New Roman"/>
          <w:szCs w:val="24"/>
          <w:lang w:val="en-US" w:eastAsia="en-US"/>
        </w:rPr>
        <w:t>and knowledge flow in management consultancy</w:t>
      </w:r>
      <w:r w:rsidR="004B60FF" w:rsidRPr="001A2498">
        <w:rPr>
          <w:rFonts w:ascii="Times New Roman" w:eastAsiaTheme="minorHAnsi" w:hAnsi="Times New Roman" w:cs="Times New Roman"/>
          <w:szCs w:val="24"/>
          <w:lang w:val="en-US" w:eastAsia="en-US"/>
        </w:rPr>
        <w:t>.</w:t>
      </w:r>
      <w:r w:rsidR="00C8504B" w:rsidRPr="001A2498">
        <w:rPr>
          <w:rFonts w:ascii="Times New Roman" w:eastAsiaTheme="minorHAnsi" w:hAnsi="Times New Roman" w:cs="Times New Roman"/>
          <w:szCs w:val="24"/>
          <w:lang w:val="en-US" w:eastAsia="en-US"/>
        </w:rPr>
        <w:t xml:space="preserve"> </w:t>
      </w:r>
      <w:proofErr w:type="gramStart"/>
      <w:r w:rsidR="00C8504B" w:rsidRPr="00361DDC">
        <w:rPr>
          <w:rFonts w:ascii="Times New Roman" w:eastAsiaTheme="minorHAnsi" w:hAnsi="Times New Roman" w:cs="Times New Roman"/>
          <w:b/>
          <w:iCs/>
          <w:szCs w:val="24"/>
          <w:lang w:val="en-US" w:eastAsia="en-US"/>
        </w:rPr>
        <w:t>Organization</w:t>
      </w:r>
      <w:r w:rsidR="00C8504B" w:rsidRPr="00361DDC">
        <w:rPr>
          <w:rFonts w:ascii="Times New Roman" w:eastAsiaTheme="minorHAnsi" w:hAnsi="Times New Roman" w:cs="Times New Roman"/>
          <w:szCs w:val="24"/>
          <w:lang w:val="en-US" w:eastAsia="en-US"/>
        </w:rPr>
        <w:t>,</w:t>
      </w:r>
      <w:r w:rsidR="001708E3" w:rsidRPr="00361DDC">
        <w:rPr>
          <w:rFonts w:ascii="Times New Roman" w:eastAsiaTheme="minorHAnsi" w:hAnsi="Times New Roman" w:cs="Times New Roman"/>
          <w:szCs w:val="24"/>
          <w:lang w:val="en-US" w:eastAsia="en-US"/>
        </w:rPr>
        <w:t xml:space="preserve"> </w:t>
      </w:r>
      <w:r w:rsidRPr="00361DDC">
        <w:rPr>
          <w:rFonts w:ascii="Times New Roman" w:eastAsiaTheme="minorHAnsi" w:hAnsi="Times New Roman" w:cs="Times New Roman"/>
          <w:szCs w:val="24"/>
          <w:lang w:val="en-US" w:eastAsia="en-US"/>
        </w:rPr>
        <w:t xml:space="preserve">v. </w:t>
      </w:r>
      <w:r w:rsidR="00C8504B" w:rsidRPr="00361DDC">
        <w:rPr>
          <w:rFonts w:ascii="Times New Roman" w:eastAsiaTheme="minorHAnsi" w:hAnsi="Times New Roman" w:cs="Times New Roman"/>
          <w:szCs w:val="24"/>
          <w:lang w:val="en-US" w:eastAsia="en-US"/>
        </w:rPr>
        <w:t>16</w:t>
      </w:r>
      <w:r w:rsidRPr="00361DDC">
        <w:rPr>
          <w:rFonts w:ascii="Times New Roman" w:eastAsiaTheme="minorHAnsi" w:hAnsi="Times New Roman" w:cs="Times New Roman"/>
          <w:szCs w:val="24"/>
          <w:lang w:val="en-US" w:eastAsia="en-US"/>
        </w:rPr>
        <w:t xml:space="preserve">, n. </w:t>
      </w:r>
      <w:r w:rsidR="00C8504B" w:rsidRPr="00361DDC">
        <w:rPr>
          <w:rFonts w:ascii="Times New Roman" w:eastAsiaTheme="minorHAnsi" w:hAnsi="Times New Roman" w:cs="Times New Roman"/>
          <w:szCs w:val="24"/>
          <w:lang w:val="en-US" w:eastAsia="en-US"/>
        </w:rPr>
        <w:t>5, p. 627-653</w:t>
      </w:r>
      <w:r w:rsidRPr="00361DDC">
        <w:rPr>
          <w:rFonts w:ascii="Times New Roman" w:eastAsiaTheme="minorHAnsi" w:hAnsi="Times New Roman" w:cs="Times New Roman"/>
          <w:szCs w:val="24"/>
          <w:lang w:val="en-US" w:eastAsia="en-US"/>
        </w:rPr>
        <w:t>, 2009.</w:t>
      </w:r>
      <w:proofErr w:type="gramEnd"/>
    </w:p>
    <w:p w14:paraId="01864B9C" w14:textId="77777777" w:rsidR="00AF61CA" w:rsidRPr="001A2498" w:rsidRDefault="00AF61CA" w:rsidP="00677A71">
      <w:pPr>
        <w:suppressAutoHyphens w:val="0"/>
        <w:autoSpaceDE w:val="0"/>
        <w:autoSpaceDN w:val="0"/>
        <w:adjustRightInd w:val="0"/>
        <w:spacing w:after="120" w:line="240" w:lineRule="auto"/>
        <w:ind w:left="709" w:hanging="709"/>
        <w:jc w:val="left"/>
        <w:rPr>
          <w:rFonts w:ascii="Times New Roman" w:hAnsi="Times New Roman" w:cs="Times New Roman"/>
          <w:szCs w:val="24"/>
          <w:shd w:val="clear" w:color="auto" w:fill="FFFFFF"/>
          <w:lang w:val="en-US"/>
        </w:rPr>
      </w:pPr>
    </w:p>
    <w:p w14:paraId="180F4E5B" w14:textId="002FD770" w:rsidR="00835ACB" w:rsidRDefault="00BF3EB5" w:rsidP="00677A71">
      <w:pPr>
        <w:suppressAutoHyphens w:val="0"/>
        <w:autoSpaceDE w:val="0"/>
        <w:autoSpaceDN w:val="0"/>
        <w:adjustRightInd w:val="0"/>
        <w:spacing w:after="120" w:line="240" w:lineRule="auto"/>
        <w:ind w:left="709" w:hanging="709"/>
        <w:jc w:val="left"/>
        <w:rPr>
          <w:rFonts w:ascii="Times New Roman" w:hAnsi="Times New Roman" w:cs="Times New Roman"/>
          <w:szCs w:val="24"/>
          <w:shd w:val="clear" w:color="auto" w:fill="FFFFFF"/>
          <w:lang w:val="en-US"/>
        </w:rPr>
      </w:pPr>
      <w:r w:rsidRPr="001A2498">
        <w:rPr>
          <w:rFonts w:ascii="Times New Roman" w:hAnsi="Times New Roman" w:cs="Times New Roman"/>
          <w:szCs w:val="24"/>
          <w:shd w:val="clear" w:color="auto" w:fill="FFFFFF"/>
          <w:lang w:val="en-US"/>
        </w:rPr>
        <w:t>TSOUKAS, H., &amp; CHIA, R</w:t>
      </w:r>
      <w:r w:rsidR="00835ACB" w:rsidRPr="001A2498">
        <w:rPr>
          <w:rFonts w:ascii="Times New Roman" w:hAnsi="Times New Roman" w:cs="Times New Roman"/>
          <w:szCs w:val="24"/>
          <w:shd w:val="clear" w:color="auto" w:fill="FFFFFF"/>
          <w:lang w:val="en-US"/>
        </w:rPr>
        <w:t xml:space="preserve">. An organizational becoming: </w:t>
      </w:r>
      <w:r w:rsidR="00AF61CA" w:rsidRPr="001A2498">
        <w:rPr>
          <w:rFonts w:ascii="Times New Roman" w:hAnsi="Times New Roman" w:cs="Times New Roman"/>
          <w:szCs w:val="24"/>
          <w:shd w:val="clear" w:color="auto" w:fill="FFFFFF"/>
          <w:lang w:val="en-US"/>
        </w:rPr>
        <w:t>r</w:t>
      </w:r>
      <w:r w:rsidR="00835ACB" w:rsidRPr="001A2498">
        <w:rPr>
          <w:rFonts w:ascii="Times New Roman" w:hAnsi="Times New Roman" w:cs="Times New Roman"/>
          <w:szCs w:val="24"/>
          <w:shd w:val="clear" w:color="auto" w:fill="FFFFFF"/>
          <w:lang w:val="en-US"/>
        </w:rPr>
        <w:t>ethinking organizational change. </w:t>
      </w:r>
      <w:r w:rsidR="00835ACB" w:rsidRPr="00BF3EB5">
        <w:rPr>
          <w:rStyle w:val="nfase"/>
          <w:rFonts w:ascii="Times New Roman" w:hAnsi="Times New Roman" w:cs="Times New Roman"/>
          <w:b/>
          <w:i w:val="0"/>
          <w:szCs w:val="24"/>
          <w:shd w:val="clear" w:color="auto" w:fill="FFFFFF"/>
          <w:lang w:val="en-US"/>
        </w:rPr>
        <w:t>Organization Science</w:t>
      </w:r>
      <w:r w:rsidR="00835ACB" w:rsidRPr="001A2498">
        <w:rPr>
          <w:rStyle w:val="nfase"/>
          <w:rFonts w:ascii="Times New Roman" w:hAnsi="Times New Roman" w:cs="Times New Roman"/>
          <w:szCs w:val="24"/>
          <w:shd w:val="clear" w:color="auto" w:fill="FFFFFF"/>
          <w:lang w:val="en-US"/>
        </w:rPr>
        <w:t>,</w:t>
      </w:r>
      <w:r w:rsidR="00835ACB" w:rsidRPr="00BF3EB5">
        <w:rPr>
          <w:rStyle w:val="nfase"/>
          <w:rFonts w:ascii="Times New Roman" w:hAnsi="Times New Roman" w:cs="Times New Roman"/>
          <w:i w:val="0"/>
          <w:szCs w:val="24"/>
          <w:shd w:val="clear" w:color="auto" w:fill="FFFFFF"/>
          <w:lang w:val="en-US"/>
        </w:rPr>
        <w:t xml:space="preserve"> </w:t>
      </w:r>
      <w:r w:rsidRPr="00BF3EB5">
        <w:rPr>
          <w:rStyle w:val="nfase"/>
          <w:rFonts w:ascii="Times New Roman" w:hAnsi="Times New Roman" w:cs="Times New Roman"/>
          <w:i w:val="0"/>
          <w:szCs w:val="24"/>
          <w:shd w:val="clear" w:color="auto" w:fill="FFFFFF"/>
          <w:lang w:val="en-US"/>
        </w:rPr>
        <w:t xml:space="preserve">v. </w:t>
      </w:r>
      <w:r w:rsidR="00835ACB" w:rsidRPr="00BF3EB5">
        <w:rPr>
          <w:rStyle w:val="nfase"/>
          <w:rFonts w:ascii="Times New Roman" w:hAnsi="Times New Roman" w:cs="Times New Roman"/>
          <w:i w:val="0"/>
          <w:szCs w:val="24"/>
          <w:shd w:val="clear" w:color="auto" w:fill="FFFFFF"/>
          <w:lang w:val="en-US"/>
        </w:rPr>
        <w:t>13</w:t>
      </w:r>
      <w:r>
        <w:rPr>
          <w:rFonts w:ascii="Times New Roman" w:hAnsi="Times New Roman" w:cs="Times New Roman"/>
          <w:szCs w:val="24"/>
          <w:shd w:val="clear" w:color="auto" w:fill="FFFFFF"/>
          <w:lang w:val="en-US"/>
        </w:rPr>
        <w:t xml:space="preserve">, n. </w:t>
      </w:r>
      <w:r w:rsidR="00835ACB" w:rsidRPr="001A2498">
        <w:rPr>
          <w:rFonts w:ascii="Times New Roman" w:hAnsi="Times New Roman" w:cs="Times New Roman"/>
          <w:szCs w:val="24"/>
          <w:shd w:val="clear" w:color="auto" w:fill="FFFFFF"/>
          <w:lang w:val="en-US"/>
        </w:rPr>
        <w:t xml:space="preserve">5, </w:t>
      </w:r>
      <w:r>
        <w:rPr>
          <w:rFonts w:ascii="Times New Roman" w:hAnsi="Times New Roman" w:cs="Times New Roman"/>
          <w:szCs w:val="24"/>
          <w:shd w:val="clear" w:color="auto" w:fill="FFFFFF"/>
          <w:lang w:val="en-US"/>
        </w:rPr>
        <w:t>p. 567-</w:t>
      </w:r>
      <w:r w:rsidR="00835ACB" w:rsidRPr="001A2498">
        <w:rPr>
          <w:rFonts w:ascii="Times New Roman" w:hAnsi="Times New Roman" w:cs="Times New Roman"/>
          <w:szCs w:val="24"/>
          <w:shd w:val="clear" w:color="auto" w:fill="FFFFFF"/>
          <w:lang w:val="en-US"/>
        </w:rPr>
        <w:t>582. </w:t>
      </w:r>
      <w:r w:rsidR="00CF3282">
        <w:rPr>
          <w:rFonts w:ascii="Times New Roman" w:hAnsi="Times New Roman" w:cs="Times New Roman"/>
          <w:szCs w:val="24"/>
          <w:shd w:val="clear" w:color="auto" w:fill="FFFFFF"/>
          <w:lang w:val="en-US"/>
        </w:rPr>
        <w:t>DOI:</w:t>
      </w:r>
      <w:r w:rsidRPr="00CF3282">
        <w:rPr>
          <w:rFonts w:ascii="Times New Roman" w:hAnsi="Times New Roman" w:cs="Times New Roman"/>
          <w:szCs w:val="24"/>
          <w:shd w:val="clear" w:color="auto" w:fill="FFFFFF"/>
          <w:lang w:val="en-US"/>
        </w:rPr>
        <w:t>10.1287/orsc.13.5.567.7810</w:t>
      </w:r>
      <w:r>
        <w:rPr>
          <w:rFonts w:ascii="Times New Roman" w:hAnsi="Times New Roman" w:cs="Times New Roman"/>
          <w:szCs w:val="24"/>
          <w:shd w:val="clear" w:color="auto" w:fill="FFFFFF"/>
          <w:lang w:val="en-US"/>
        </w:rPr>
        <w:t>, 2002.</w:t>
      </w:r>
    </w:p>
    <w:p w14:paraId="46689CEF" w14:textId="36594DF9" w:rsidR="00FA03A0" w:rsidRDefault="00FA03A0" w:rsidP="00677A71">
      <w:pPr>
        <w:suppressAutoHyphens w:val="0"/>
        <w:autoSpaceDE w:val="0"/>
        <w:autoSpaceDN w:val="0"/>
        <w:adjustRightInd w:val="0"/>
        <w:spacing w:after="120" w:line="240" w:lineRule="auto"/>
        <w:ind w:left="709" w:hanging="709"/>
        <w:jc w:val="left"/>
        <w:rPr>
          <w:rFonts w:ascii="Times New Roman" w:hAnsi="Times New Roman" w:cs="Times New Roman"/>
          <w:szCs w:val="24"/>
          <w:shd w:val="clear" w:color="auto" w:fill="FFFFFF"/>
          <w:lang w:val="en-US"/>
        </w:rPr>
      </w:pPr>
    </w:p>
    <w:p w14:paraId="7C0B0633" w14:textId="77777777" w:rsidR="00FA03A0" w:rsidRPr="00CE1139" w:rsidRDefault="00FA03A0" w:rsidP="00FA03A0">
      <w:pPr>
        <w:spacing w:line="240" w:lineRule="auto"/>
        <w:ind w:left="709" w:hanging="709"/>
        <w:jc w:val="both"/>
        <w:rPr>
          <w:ins w:id="124" w:author="Filipe Chaerki" w:date="2022-02-03T18:30:00Z"/>
          <w:rFonts w:ascii="Times New Roman" w:hAnsi="Times New Roman" w:cs="Times New Roman"/>
          <w:szCs w:val="24"/>
          <w:lang w:val="en-US"/>
        </w:rPr>
      </w:pPr>
      <w:proofErr w:type="gramStart"/>
      <w:ins w:id="125" w:author="Filipe Chaerki" w:date="2022-02-03T18:30:00Z">
        <w:r w:rsidRPr="00CE1139">
          <w:rPr>
            <w:rStyle w:val="authors"/>
            <w:rFonts w:ascii="Times New Roman" w:hAnsi="Times New Roman"/>
            <w:color w:val="333333"/>
            <w:szCs w:val="24"/>
            <w:shd w:val="clear" w:color="auto" w:fill="FFFFFF"/>
            <w:lang w:val="en-US"/>
          </w:rPr>
          <w:t>VAN BROEKHOVEN, S.; BOONS, F.</w:t>
        </w:r>
        <w:r w:rsidRPr="00CE1139">
          <w:rPr>
            <w:rFonts w:ascii="Times New Roman" w:hAnsi="Times New Roman" w:cs="Times New Roman"/>
            <w:color w:val="333333"/>
            <w:szCs w:val="24"/>
            <w:shd w:val="clear" w:color="auto" w:fill="FFFFFF"/>
            <w:lang w:val="en-US"/>
          </w:rPr>
          <w:t> </w:t>
        </w:r>
        <w:r w:rsidRPr="00CE1139">
          <w:rPr>
            <w:rStyle w:val="arttitle"/>
            <w:rFonts w:ascii="Times New Roman" w:hAnsi="Times New Roman" w:cs="Times New Roman"/>
            <w:color w:val="333333"/>
            <w:szCs w:val="24"/>
            <w:shd w:val="clear" w:color="auto" w:fill="FFFFFF"/>
            <w:lang w:val="en-US"/>
          </w:rPr>
          <w:t>Managing boundaries over time in integrative planning processes.</w:t>
        </w:r>
        <w:proofErr w:type="gramEnd"/>
        <w:r w:rsidRPr="00CE1139">
          <w:rPr>
            <w:rStyle w:val="arttitle"/>
            <w:rFonts w:ascii="Times New Roman" w:hAnsi="Times New Roman" w:cs="Times New Roman"/>
            <w:color w:val="333333"/>
            <w:szCs w:val="24"/>
            <w:shd w:val="clear" w:color="auto" w:fill="FFFFFF"/>
            <w:lang w:val="en-US"/>
          </w:rPr>
          <w:t xml:space="preserve"> </w:t>
        </w:r>
        <w:proofErr w:type="gramStart"/>
        <w:r w:rsidRPr="00CE1139">
          <w:rPr>
            <w:rStyle w:val="arttitle"/>
            <w:rFonts w:ascii="Times New Roman" w:hAnsi="Times New Roman" w:cs="Times New Roman"/>
            <w:color w:val="333333"/>
            <w:szCs w:val="24"/>
            <w:shd w:val="clear" w:color="auto" w:fill="FFFFFF"/>
            <w:lang w:val="en-US"/>
          </w:rPr>
          <w:t>A process analysis of boundary work in two cases of multifunctional land use.</w:t>
        </w:r>
        <w:proofErr w:type="gramEnd"/>
        <w:r w:rsidRPr="00CE1139">
          <w:rPr>
            <w:rFonts w:ascii="Times New Roman" w:hAnsi="Times New Roman" w:cs="Times New Roman"/>
            <w:color w:val="333333"/>
            <w:szCs w:val="24"/>
            <w:shd w:val="clear" w:color="auto" w:fill="FFFFFF"/>
            <w:lang w:val="en-US"/>
          </w:rPr>
          <w:t> </w:t>
        </w:r>
        <w:proofErr w:type="gramStart"/>
        <w:r w:rsidRPr="00CE1139">
          <w:rPr>
            <w:rStyle w:val="serialtitle"/>
            <w:rFonts w:ascii="Times New Roman" w:hAnsi="Times New Roman" w:cs="Times New Roman"/>
            <w:b/>
            <w:bCs/>
            <w:color w:val="333333"/>
            <w:szCs w:val="24"/>
            <w:shd w:val="clear" w:color="auto" w:fill="FFFFFF"/>
            <w:lang w:val="en-US"/>
          </w:rPr>
          <w:t>Journal of Environmental Planning and Management</w:t>
        </w:r>
        <w:r w:rsidRPr="00CE1139">
          <w:rPr>
            <w:rStyle w:val="serialtitle"/>
            <w:rFonts w:ascii="Times New Roman" w:hAnsi="Times New Roman" w:cs="Times New Roman"/>
            <w:color w:val="333333"/>
            <w:szCs w:val="24"/>
            <w:shd w:val="clear" w:color="auto" w:fill="FFFFFF"/>
            <w:lang w:val="en-US"/>
          </w:rPr>
          <w:t>.</w:t>
        </w:r>
        <w:proofErr w:type="gramEnd"/>
        <w:r w:rsidRPr="00CE1139">
          <w:rPr>
            <w:rFonts w:ascii="Times New Roman" w:hAnsi="Times New Roman" w:cs="Times New Roman"/>
            <w:color w:val="333333"/>
            <w:szCs w:val="24"/>
            <w:shd w:val="clear" w:color="auto" w:fill="FFFFFF"/>
            <w:lang w:val="en-US"/>
          </w:rPr>
          <w:t xml:space="preserve"> v. </w:t>
        </w:r>
        <w:r w:rsidRPr="00CE1139">
          <w:rPr>
            <w:rStyle w:val="volumeissue"/>
            <w:rFonts w:ascii="Times New Roman" w:hAnsi="Times New Roman" w:cs="Times New Roman"/>
            <w:color w:val="333333"/>
            <w:szCs w:val="24"/>
            <w:shd w:val="clear" w:color="auto" w:fill="FFFFFF"/>
            <w:lang w:val="en-US"/>
          </w:rPr>
          <w:t>65, n. 4,</w:t>
        </w:r>
        <w:r w:rsidRPr="00CE1139">
          <w:rPr>
            <w:rFonts w:ascii="Times New Roman" w:hAnsi="Times New Roman" w:cs="Times New Roman"/>
            <w:color w:val="333333"/>
            <w:szCs w:val="24"/>
            <w:shd w:val="clear" w:color="auto" w:fill="FFFFFF"/>
            <w:lang w:val="en-US"/>
          </w:rPr>
          <w:t xml:space="preserve"> p. </w:t>
        </w:r>
        <w:r w:rsidRPr="00CE1139">
          <w:rPr>
            <w:rStyle w:val="pagerange"/>
            <w:rFonts w:ascii="Times New Roman" w:hAnsi="Times New Roman" w:cs="Times New Roman"/>
            <w:color w:val="333333"/>
            <w:szCs w:val="24"/>
            <w:shd w:val="clear" w:color="auto" w:fill="FFFFFF"/>
            <w:lang w:val="en-US"/>
          </w:rPr>
          <w:t>583-611,</w:t>
        </w:r>
        <w:r w:rsidRPr="00CE1139">
          <w:rPr>
            <w:rFonts w:ascii="Times New Roman" w:hAnsi="Times New Roman" w:cs="Times New Roman"/>
            <w:color w:val="333333"/>
            <w:szCs w:val="24"/>
            <w:shd w:val="clear" w:color="auto" w:fill="FFFFFF"/>
            <w:lang w:val="en-US"/>
          </w:rPr>
          <w:t xml:space="preserve"> 2022. </w:t>
        </w:r>
        <w:r w:rsidRPr="00CE1139">
          <w:rPr>
            <w:rStyle w:val="doilink0"/>
            <w:rFonts w:ascii="Times New Roman" w:hAnsi="Times New Roman" w:cs="Times New Roman"/>
            <w:color w:val="333333"/>
            <w:szCs w:val="24"/>
            <w:shd w:val="clear" w:color="auto" w:fill="FFFFFF"/>
            <w:lang w:val="en-US"/>
          </w:rPr>
          <w:t>doi:10.1080/09640568.2021.1892607</w:t>
        </w:r>
      </w:ins>
    </w:p>
    <w:p w14:paraId="1E3DB2C2" w14:textId="77777777" w:rsidR="008950B5" w:rsidRPr="00361DDC" w:rsidRDefault="008950B5" w:rsidP="00677A71">
      <w:pPr>
        <w:spacing w:after="120" w:line="240" w:lineRule="auto"/>
        <w:ind w:left="709" w:hanging="709"/>
        <w:rPr>
          <w:lang w:val="en-US"/>
        </w:rPr>
      </w:pPr>
    </w:p>
    <w:p w14:paraId="3FFF7636" w14:textId="77777777" w:rsidR="002A170D" w:rsidRPr="001A2498" w:rsidRDefault="004A5137" w:rsidP="00677A71">
      <w:pPr>
        <w:spacing w:after="120" w:line="240" w:lineRule="auto"/>
        <w:ind w:left="709" w:hanging="709"/>
        <w:jc w:val="both"/>
        <w:rPr>
          <w:rFonts w:ascii="Times New Roman" w:hAnsi="Times New Roman" w:cs="Times New Roman"/>
          <w:szCs w:val="24"/>
          <w:lang w:val="en-US"/>
        </w:rPr>
      </w:pPr>
      <w:r>
        <w:rPr>
          <w:rFonts w:ascii="Times New Roman" w:hAnsi="Times New Roman" w:cs="Times New Roman"/>
          <w:szCs w:val="24"/>
          <w:lang w:val="en-US"/>
        </w:rPr>
        <w:t>WEICK, K. E</w:t>
      </w:r>
      <w:r w:rsidR="003F02FB" w:rsidRPr="001A2498">
        <w:rPr>
          <w:rFonts w:ascii="Times New Roman" w:hAnsi="Times New Roman" w:cs="Times New Roman"/>
          <w:szCs w:val="24"/>
          <w:lang w:val="en-US"/>
        </w:rPr>
        <w:t>.</w:t>
      </w:r>
      <w:r w:rsidR="00C121D3" w:rsidRPr="001A2498">
        <w:rPr>
          <w:rFonts w:ascii="Times New Roman" w:hAnsi="Times New Roman" w:cs="Times New Roman"/>
          <w:szCs w:val="24"/>
          <w:lang w:val="en-US"/>
        </w:rPr>
        <w:t xml:space="preserve"> </w:t>
      </w:r>
      <w:proofErr w:type="spellStart"/>
      <w:r w:rsidR="00C121D3" w:rsidRPr="004A5137">
        <w:rPr>
          <w:rFonts w:ascii="Times New Roman" w:hAnsi="Times New Roman" w:cs="Times New Roman"/>
          <w:b/>
          <w:szCs w:val="24"/>
          <w:lang w:val="en-US"/>
        </w:rPr>
        <w:t>Sensemaking</w:t>
      </w:r>
      <w:proofErr w:type="spellEnd"/>
      <w:r w:rsidR="00C121D3" w:rsidRPr="004A5137">
        <w:rPr>
          <w:rFonts w:ascii="Times New Roman" w:hAnsi="Times New Roman" w:cs="Times New Roman"/>
          <w:b/>
          <w:szCs w:val="24"/>
          <w:lang w:val="en-US"/>
        </w:rPr>
        <w:t xml:space="preserve"> in organizations</w:t>
      </w:r>
      <w:r w:rsidR="00C121D3" w:rsidRPr="001A2498">
        <w:rPr>
          <w:rFonts w:ascii="Times New Roman" w:hAnsi="Times New Roman" w:cs="Times New Roman"/>
          <w:szCs w:val="24"/>
          <w:lang w:val="en-US"/>
        </w:rPr>
        <w:t>. Sage Publications: L</w:t>
      </w:r>
      <w:r w:rsidR="004E0DFB" w:rsidRPr="001A2498">
        <w:rPr>
          <w:rFonts w:ascii="Times New Roman" w:hAnsi="Times New Roman" w:cs="Times New Roman"/>
          <w:szCs w:val="24"/>
          <w:lang w:val="en-US"/>
        </w:rPr>
        <w:t>ondon</w:t>
      </w:r>
      <w:r>
        <w:rPr>
          <w:rFonts w:ascii="Times New Roman" w:hAnsi="Times New Roman" w:cs="Times New Roman"/>
          <w:szCs w:val="24"/>
          <w:lang w:val="en-US"/>
        </w:rPr>
        <w:t>, 1995</w:t>
      </w:r>
      <w:r w:rsidR="00C121D3" w:rsidRPr="001A2498">
        <w:rPr>
          <w:rFonts w:ascii="Times New Roman" w:hAnsi="Times New Roman" w:cs="Times New Roman"/>
          <w:szCs w:val="24"/>
          <w:lang w:val="en-US"/>
        </w:rPr>
        <w:t>.</w:t>
      </w:r>
    </w:p>
    <w:p w14:paraId="4666BA84" w14:textId="77777777" w:rsidR="00AF61CA" w:rsidRPr="001A2498" w:rsidRDefault="00AF61CA" w:rsidP="00677A71">
      <w:pPr>
        <w:spacing w:after="120" w:line="240" w:lineRule="auto"/>
        <w:ind w:left="709" w:hanging="709"/>
        <w:jc w:val="both"/>
        <w:rPr>
          <w:rFonts w:ascii="Times New Roman" w:hAnsi="Times New Roman" w:cs="Times New Roman"/>
          <w:szCs w:val="24"/>
          <w:lang w:val="en-US"/>
        </w:rPr>
      </w:pPr>
    </w:p>
    <w:p w14:paraId="6E0E2148" w14:textId="77777777" w:rsidR="00116160" w:rsidRPr="00361DDC" w:rsidRDefault="004A5137" w:rsidP="002A170D">
      <w:pPr>
        <w:spacing w:after="120" w:line="240" w:lineRule="auto"/>
        <w:ind w:left="709" w:hanging="709"/>
        <w:jc w:val="both"/>
        <w:rPr>
          <w:lang w:val="en-US"/>
        </w:rPr>
      </w:pPr>
      <w:r w:rsidRPr="001A2498">
        <w:rPr>
          <w:rFonts w:ascii="Times New Roman" w:hAnsi="Times New Roman" w:cs="Times New Roman"/>
          <w:szCs w:val="24"/>
          <w:lang w:val="en-US"/>
        </w:rPr>
        <w:t xml:space="preserve">WEICK, K. </w:t>
      </w:r>
      <w:r w:rsidR="00937E5E" w:rsidRPr="001A2498">
        <w:rPr>
          <w:rFonts w:ascii="Times New Roman" w:hAnsi="Times New Roman" w:cs="Times New Roman"/>
          <w:szCs w:val="24"/>
          <w:lang w:val="en-US"/>
        </w:rPr>
        <w:t xml:space="preserve">E. </w:t>
      </w:r>
      <w:proofErr w:type="gramStart"/>
      <w:r w:rsidR="00937E5E" w:rsidRPr="004A5137">
        <w:rPr>
          <w:rFonts w:ascii="Times New Roman" w:hAnsi="Times New Roman" w:cs="Times New Roman"/>
          <w:b/>
          <w:iCs/>
          <w:szCs w:val="24"/>
          <w:lang w:val="en-US"/>
        </w:rPr>
        <w:t>The social psychology of organizing</w:t>
      </w:r>
      <w:r w:rsidR="00937E5E" w:rsidRPr="001A2498">
        <w:rPr>
          <w:rFonts w:ascii="Times New Roman" w:hAnsi="Times New Roman" w:cs="Times New Roman"/>
          <w:i/>
          <w:iCs/>
          <w:szCs w:val="24"/>
          <w:lang w:val="en-US"/>
        </w:rPr>
        <w:t>.</w:t>
      </w:r>
      <w:proofErr w:type="gramEnd"/>
      <w:r w:rsidR="00937E5E" w:rsidRPr="001A2498">
        <w:rPr>
          <w:rFonts w:ascii="Times New Roman" w:hAnsi="Times New Roman" w:cs="Times New Roman"/>
          <w:i/>
          <w:iCs/>
          <w:szCs w:val="24"/>
          <w:lang w:val="en-US"/>
        </w:rPr>
        <w:t xml:space="preserve"> </w:t>
      </w:r>
      <w:r>
        <w:rPr>
          <w:rFonts w:ascii="Times New Roman" w:hAnsi="Times New Roman" w:cs="Times New Roman"/>
          <w:szCs w:val="24"/>
          <w:lang w:val="en-US"/>
        </w:rPr>
        <w:t xml:space="preserve">2nd </w:t>
      </w:r>
      <w:proofErr w:type="gramStart"/>
      <w:r>
        <w:rPr>
          <w:rFonts w:ascii="Times New Roman" w:hAnsi="Times New Roman" w:cs="Times New Roman"/>
          <w:szCs w:val="24"/>
          <w:lang w:val="en-US"/>
        </w:rPr>
        <w:t>ed</w:t>
      </w:r>
      <w:proofErr w:type="gramEnd"/>
      <w:r>
        <w:rPr>
          <w:rFonts w:ascii="Times New Roman" w:hAnsi="Times New Roman" w:cs="Times New Roman"/>
          <w:szCs w:val="24"/>
          <w:lang w:val="en-US"/>
        </w:rPr>
        <w:t>. New York: Random, 1979.</w:t>
      </w:r>
    </w:p>
    <w:sectPr w:rsidR="00116160" w:rsidRPr="00361DDC" w:rsidSect="00512ED4">
      <w:foot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27FD2" w14:textId="77777777" w:rsidR="00475812" w:rsidRDefault="00475812" w:rsidP="003778DB">
      <w:pPr>
        <w:spacing w:line="240" w:lineRule="auto"/>
      </w:pPr>
      <w:r>
        <w:separator/>
      </w:r>
    </w:p>
  </w:endnote>
  <w:endnote w:type="continuationSeparator" w:id="0">
    <w:p w14:paraId="03D22160" w14:textId="77777777" w:rsidR="00475812" w:rsidRDefault="00475812" w:rsidP="003778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265248"/>
      <w:docPartObj>
        <w:docPartGallery w:val="Page Numbers (Bottom of Page)"/>
        <w:docPartUnique/>
      </w:docPartObj>
    </w:sdtPr>
    <w:sdtEndPr>
      <w:rPr>
        <w:rFonts w:ascii="Times New Roman" w:hAnsi="Times New Roman" w:cs="Times New Roman"/>
      </w:rPr>
    </w:sdtEndPr>
    <w:sdtContent>
      <w:p w14:paraId="4E20D1B8" w14:textId="77777777" w:rsidR="00512ED4" w:rsidRPr="00512ED4" w:rsidRDefault="00512ED4">
        <w:pPr>
          <w:pStyle w:val="Rodap"/>
          <w:jc w:val="right"/>
          <w:rPr>
            <w:rFonts w:ascii="Times New Roman" w:hAnsi="Times New Roman" w:cs="Times New Roman"/>
          </w:rPr>
        </w:pPr>
        <w:r w:rsidRPr="00512ED4">
          <w:rPr>
            <w:rFonts w:ascii="Times New Roman" w:hAnsi="Times New Roman" w:cs="Times New Roman"/>
          </w:rPr>
          <w:fldChar w:fldCharType="begin"/>
        </w:r>
        <w:r w:rsidRPr="00512ED4">
          <w:rPr>
            <w:rFonts w:ascii="Times New Roman" w:hAnsi="Times New Roman" w:cs="Times New Roman"/>
          </w:rPr>
          <w:instrText>PAGE   \* MERGEFORMAT</w:instrText>
        </w:r>
        <w:r w:rsidRPr="00512ED4">
          <w:rPr>
            <w:rFonts w:ascii="Times New Roman" w:hAnsi="Times New Roman" w:cs="Times New Roman"/>
          </w:rPr>
          <w:fldChar w:fldCharType="separate"/>
        </w:r>
        <w:r w:rsidR="004C7645">
          <w:rPr>
            <w:rFonts w:ascii="Times New Roman" w:hAnsi="Times New Roman" w:cs="Times New Roman"/>
            <w:noProof/>
          </w:rPr>
          <w:t>5</w:t>
        </w:r>
        <w:r w:rsidRPr="00512ED4">
          <w:rPr>
            <w:rFonts w:ascii="Times New Roman" w:hAnsi="Times New Roman" w:cs="Times New Roman"/>
          </w:rPr>
          <w:fldChar w:fldCharType="end"/>
        </w:r>
      </w:p>
    </w:sdtContent>
  </w:sdt>
  <w:p w14:paraId="5C1A5ABB" w14:textId="77777777" w:rsidR="00512ED4" w:rsidRDefault="00512ED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C7890" w14:textId="77777777" w:rsidR="00475812" w:rsidRDefault="00475812" w:rsidP="003778DB">
      <w:pPr>
        <w:spacing w:line="240" w:lineRule="auto"/>
      </w:pPr>
      <w:r>
        <w:separator/>
      </w:r>
    </w:p>
  </w:footnote>
  <w:footnote w:type="continuationSeparator" w:id="0">
    <w:p w14:paraId="4D74E670" w14:textId="77777777" w:rsidR="00475812" w:rsidRDefault="00475812" w:rsidP="003778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pStyle w:val="Ttulo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2BBB6A1F"/>
    <w:multiLevelType w:val="hybridMultilevel"/>
    <w:tmpl w:val="06E49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F151A0F"/>
    <w:multiLevelType w:val="hybridMultilevel"/>
    <w:tmpl w:val="705AB40C"/>
    <w:lvl w:ilvl="0" w:tplc="9B52FF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ipe Chaerki">
    <w15:presenceInfo w15:providerId="Windows Live" w15:userId="f2a5c8b21a138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2tjA3MjAzNTMwNDFX0lEKTi0uzszPAykwqgUAyycD3SwAAAA="/>
  </w:docVars>
  <w:rsids>
    <w:rsidRoot w:val="008950B5"/>
    <w:rsid w:val="00003B59"/>
    <w:rsid w:val="00004418"/>
    <w:rsid w:val="0001065A"/>
    <w:rsid w:val="00010A59"/>
    <w:rsid w:val="0001128D"/>
    <w:rsid w:val="0001363D"/>
    <w:rsid w:val="00020A68"/>
    <w:rsid w:val="00024EA3"/>
    <w:rsid w:val="0003278E"/>
    <w:rsid w:val="00036A76"/>
    <w:rsid w:val="000378D2"/>
    <w:rsid w:val="00040174"/>
    <w:rsid w:val="00040605"/>
    <w:rsid w:val="00043E55"/>
    <w:rsid w:val="00050B60"/>
    <w:rsid w:val="00061752"/>
    <w:rsid w:val="00063B07"/>
    <w:rsid w:val="00063E04"/>
    <w:rsid w:val="00064E0C"/>
    <w:rsid w:val="000668FD"/>
    <w:rsid w:val="000719C2"/>
    <w:rsid w:val="00071CAD"/>
    <w:rsid w:val="00073CF8"/>
    <w:rsid w:val="00075866"/>
    <w:rsid w:val="00075BA6"/>
    <w:rsid w:val="0008271A"/>
    <w:rsid w:val="0008753A"/>
    <w:rsid w:val="00094208"/>
    <w:rsid w:val="0009571D"/>
    <w:rsid w:val="0009658A"/>
    <w:rsid w:val="000A47AF"/>
    <w:rsid w:val="000A561E"/>
    <w:rsid w:val="000A5E8A"/>
    <w:rsid w:val="000B15BE"/>
    <w:rsid w:val="000B5CC0"/>
    <w:rsid w:val="000B7496"/>
    <w:rsid w:val="000C18A5"/>
    <w:rsid w:val="000C4199"/>
    <w:rsid w:val="000C496E"/>
    <w:rsid w:val="000C504C"/>
    <w:rsid w:val="000C6C68"/>
    <w:rsid w:val="000D314C"/>
    <w:rsid w:val="000D4B8D"/>
    <w:rsid w:val="000D505C"/>
    <w:rsid w:val="000D5543"/>
    <w:rsid w:val="000D7BDA"/>
    <w:rsid w:val="000E5761"/>
    <w:rsid w:val="000E65E6"/>
    <w:rsid w:val="000F1209"/>
    <w:rsid w:val="0010000A"/>
    <w:rsid w:val="00100DE2"/>
    <w:rsid w:val="00103390"/>
    <w:rsid w:val="00104D4B"/>
    <w:rsid w:val="00106764"/>
    <w:rsid w:val="00115CA1"/>
    <w:rsid w:val="00116160"/>
    <w:rsid w:val="001220EC"/>
    <w:rsid w:val="00126C08"/>
    <w:rsid w:val="00136A45"/>
    <w:rsid w:val="001418D7"/>
    <w:rsid w:val="00143725"/>
    <w:rsid w:val="00145372"/>
    <w:rsid w:val="00145C6A"/>
    <w:rsid w:val="00146C0C"/>
    <w:rsid w:val="00151293"/>
    <w:rsid w:val="00152AEF"/>
    <w:rsid w:val="00152E88"/>
    <w:rsid w:val="00162FE5"/>
    <w:rsid w:val="0016515C"/>
    <w:rsid w:val="00166172"/>
    <w:rsid w:val="001663D5"/>
    <w:rsid w:val="00166542"/>
    <w:rsid w:val="0017001E"/>
    <w:rsid w:val="0017007F"/>
    <w:rsid w:val="001708E3"/>
    <w:rsid w:val="00181B97"/>
    <w:rsid w:val="00181D47"/>
    <w:rsid w:val="001842FC"/>
    <w:rsid w:val="00187DFA"/>
    <w:rsid w:val="001900FD"/>
    <w:rsid w:val="00190669"/>
    <w:rsid w:val="00191C7E"/>
    <w:rsid w:val="00192C6D"/>
    <w:rsid w:val="00195E96"/>
    <w:rsid w:val="001A0F34"/>
    <w:rsid w:val="001A2498"/>
    <w:rsid w:val="001A7ACA"/>
    <w:rsid w:val="001B0F93"/>
    <w:rsid w:val="001B23D3"/>
    <w:rsid w:val="001B4EC2"/>
    <w:rsid w:val="001B67C5"/>
    <w:rsid w:val="001C2588"/>
    <w:rsid w:val="001C393E"/>
    <w:rsid w:val="001C6BB8"/>
    <w:rsid w:val="001D263A"/>
    <w:rsid w:val="001D4534"/>
    <w:rsid w:val="001D544C"/>
    <w:rsid w:val="001E1626"/>
    <w:rsid w:val="001E2042"/>
    <w:rsid w:val="001E22D1"/>
    <w:rsid w:val="001E58BC"/>
    <w:rsid w:val="001E5E12"/>
    <w:rsid w:val="001E72F6"/>
    <w:rsid w:val="001F0CD2"/>
    <w:rsid w:val="001F25E0"/>
    <w:rsid w:val="001F4092"/>
    <w:rsid w:val="001F50A0"/>
    <w:rsid w:val="001F7323"/>
    <w:rsid w:val="00200061"/>
    <w:rsid w:val="00203A3D"/>
    <w:rsid w:val="002045A5"/>
    <w:rsid w:val="00206007"/>
    <w:rsid w:val="002060E7"/>
    <w:rsid w:val="0020675B"/>
    <w:rsid w:val="00206976"/>
    <w:rsid w:val="002114B3"/>
    <w:rsid w:val="00217FC0"/>
    <w:rsid w:val="00221E39"/>
    <w:rsid w:val="00222D9F"/>
    <w:rsid w:val="002240FC"/>
    <w:rsid w:val="00232336"/>
    <w:rsid w:val="00233641"/>
    <w:rsid w:val="00241E4D"/>
    <w:rsid w:val="002434F8"/>
    <w:rsid w:val="00243653"/>
    <w:rsid w:val="00247CEE"/>
    <w:rsid w:val="00247DE7"/>
    <w:rsid w:val="00251D70"/>
    <w:rsid w:val="00253AEF"/>
    <w:rsid w:val="002553BF"/>
    <w:rsid w:val="00255DF1"/>
    <w:rsid w:val="00257266"/>
    <w:rsid w:val="002618CB"/>
    <w:rsid w:val="002642C6"/>
    <w:rsid w:val="00265A11"/>
    <w:rsid w:val="00273BFD"/>
    <w:rsid w:val="002756DE"/>
    <w:rsid w:val="00276DC0"/>
    <w:rsid w:val="00277218"/>
    <w:rsid w:val="0028197C"/>
    <w:rsid w:val="00283F32"/>
    <w:rsid w:val="002862A7"/>
    <w:rsid w:val="002863D2"/>
    <w:rsid w:val="002924CB"/>
    <w:rsid w:val="00294BAC"/>
    <w:rsid w:val="002A04BE"/>
    <w:rsid w:val="002A05A0"/>
    <w:rsid w:val="002A170D"/>
    <w:rsid w:val="002A185D"/>
    <w:rsid w:val="002A2C00"/>
    <w:rsid w:val="002A4D99"/>
    <w:rsid w:val="002A4E53"/>
    <w:rsid w:val="002A6DC4"/>
    <w:rsid w:val="002A7B5C"/>
    <w:rsid w:val="002B3346"/>
    <w:rsid w:val="002B3619"/>
    <w:rsid w:val="002C0BD6"/>
    <w:rsid w:val="002C0D51"/>
    <w:rsid w:val="002C6969"/>
    <w:rsid w:val="002C7A38"/>
    <w:rsid w:val="002D2666"/>
    <w:rsid w:val="002D2C3D"/>
    <w:rsid w:val="002D2D8A"/>
    <w:rsid w:val="002D3D9B"/>
    <w:rsid w:val="002D71B0"/>
    <w:rsid w:val="002D7ECC"/>
    <w:rsid w:val="002E1DFB"/>
    <w:rsid w:val="002E5A93"/>
    <w:rsid w:val="002E7C53"/>
    <w:rsid w:val="002F1B07"/>
    <w:rsid w:val="002F3CC7"/>
    <w:rsid w:val="002F509E"/>
    <w:rsid w:val="002F54B1"/>
    <w:rsid w:val="002F680C"/>
    <w:rsid w:val="00300149"/>
    <w:rsid w:val="00302A71"/>
    <w:rsid w:val="0030390F"/>
    <w:rsid w:val="00303CE3"/>
    <w:rsid w:val="00303FA6"/>
    <w:rsid w:val="00305397"/>
    <w:rsid w:val="003057FD"/>
    <w:rsid w:val="003065C7"/>
    <w:rsid w:val="00313E76"/>
    <w:rsid w:val="00315C4A"/>
    <w:rsid w:val="00316E2E"/>
    <w:rsid w:val="00321630"/>
    <w:rsid w:val="0032228A"/>
    <w:rsid w:val="00324B0B"/>
    <w:rsid w:val="003275EF"/>
    <w:rsid w:val="00336D6F"/>
    <w:rsid w:val="00345E22"/>
    <w:rsid w:val="0034729E"/>
    <w:rsid w:val="00351B4E"/>
    <w:rsid w:val="00352B9F"/>
    <w:rsid w:val="003536EB"/>
    <w:rsid w:val="0035466E"/>
    <w:rsid w:val="00354C39"/>
    <w:rsid w:val="00355F36"/>
    <w:rsid w:val="00357287"/>
    <w:rsid w:val="003575BA"/>
    <w:rsid w:val="00361DDC"/>
    <w:rsid w:val="003648F7"/>
    <w:rsid w:val="00365740"/>
    <w:rsid w:val="00366923"/>
    <w:rsid w:val="00366DDB"/>
    <w:rsid w:val="003679CA"/>
    <w:rsid w:val="00370A34"/>
    <w:rsid w:val="003714A9"/>
    <w:rsid w:val="00372731"/>
    <w:rsid w:val="003728C6"/>
    <w:rsid w:val="00375775"/>
    <w:rsid w:val="0037689A"/>
    <w:rsid w:val="00377393"/>
    <w:rsid w:val="003778DB"/>
    <w:rsid w:val="003801FF"/>
    <w:rsid w:val="0038440F"/>
    <w:rsid w:val="00387974"/>
    <w:rsid w:val="003922D3"/>
    <w:rsid w:val="003974BB"/>
    <w:rsid w:val="00397725"/>
    <w:rsid w:val="003A4BC3"/>
    <w:rsid w:val="003A6916"/>
    <w:rsid w:val="003A6D71"/>
    <w:rsid w:val="003A774B"/>
    <w:rsid w:val="003B1C8B"/>
    <w:rsid w:val="003B4CD9"/>
    <w:rsid w:val="003B524E"/>
    <w:rsid w:val="003B6253"/>
    <w:rsid w:val="003B71C3"/>
    <w:rsid w:val="003B792D"/>
    <w:rsid w:val="003C2238"/>
    <w:rsid w:val="003C3DC6"/>
    <w:rsid w:val="003D5F8C"/>
    <w:rsid w:val="003D70F3"/>
    <w:rsid w:val="003D714F"/>
    <w:rsid w:val="003D7F2E"/>
    <w:rsid w:val="003F02FB"/>
    <w:rsid w:val="003F464B"/>
    <w:rsid w:val="004045C7"/>
    <w:rsid w:val="00412ABE"/>
    <w:rsid w:val="00413880"/>
    <w:rsid w:val="004139D2"/>
    <w:rsid w:val="0041568B"/>
    <w:rsid w:val="00416336"/>
    <w:rsid w:val="00416CEE"/>
    <w:rsid w:val="004229EC"/>
    <w:rsid w:val="00424BD0"/>
    <w:rsid w:val="0042660B"/>
    <w:rsid w:val="004272C5"/>
    <w:rsid w:val="00431DE9"/>
    <w:rsid w:val="004337B5"/>
    <w:rsid w:val="00441ABD"/>
    <w:rsid w:val="00445A5F"/>
    <w:rsid w:val="00447376"/>
    <w:rsid w:val="004509B3"/>
    <w:rsid w:val="0045597C"/>
    <w:rsid w:val="00456E2F"/>
    <w:rsid w:val="00457936"/>
    <w:rsid w:val="00460450"/>
    <w:rsid w:val="004605CD"/>
    <w:rsid w:val="00462138"/>
    <w:rsid w:val="004715D0"/>
    <w:rsid w:val="004726E0"/>
    <w:rsid w:val="00475812"/>
    <w:rsid w:val="00485496"/>
    <w:rsid w:val="004864C1"/>
    <w:rsid w:val="00487134"/>
    <w:rsid w:val="0049029D"/>
    <w:rsid w:val="004952EE"/>
    <w:rsid w:val="00496979"/>
    <w:rsid w:val="004A1E2B"/>
    <w:rsid w:val="004A264E"/>
    <w:rsid w:val="004A5109"/>
    <w:rsid w:val="004A5137"/>
    <w:rsid w:val="004B1612"/>
    <w:rsid w:val="004B474E"/>
    <w:rsid w:val="004B4B3E"/>
    <w:rsid w:val="004B57F1"/>
    <w:rsid w:val="004B60FF"/>
    <w:rsid w:val="004B6113"/>
    <w:rsid w:val="004C131B"/>
    <w:rsid w:val="004C1C01"/>
    <w:rsid w:val="004C3485"/>
    <w:rsid w:val="004C59BB"/>
    <w:rsid w:val="004C5D0E"/>
    <w:rsid w:val="004C5DF4"/>
    <w:rsid w:val="004C6BBB"/>
    <w:rsid w:val="004C7645"/>
    <w:rsid w:val="004D1DAB"/>
    <w:rsid w:val="004D1F31"/>
    <w:rsid w:val="004D2C7B"/>
    <w:rsid w:val="004D301B"/>
    <w:rsid w:val="004E0DFB"/>
    <w:rsid w:val="004E1812"/>
    <w:rsid w:val="004E1F7A"/>
    <w:rsid w:val="004E23DD"/>
    <w:rsid w:val="004E27AF"/>
    <w:rsid w:val="004E4360"/>
    <w:rsid w:val="004F0BC6"/>
    <w:rsid w:val="004F269F"/>
    <w:rsid w:val="004F3BED"/>
    <w:rsid w:val="004F3E5C"/>
    <w:rsid w:val="004F4610"/>
    <w:rsid w:val="004F5469"/>
    <w:rsid w:val="004F668F"/>
    <w:rsid w:val="004F68A7"/>
    <w:rsid w:val="00503252"/>
    <w:rsid w:val="00512ED4"/>
    <w:rsid w:val="00513346"/>
    <w:rsid w:val="0051737A"/>
    <w:rsid w:val="00523B68"/>
    <w:rsid w:val="00524E18"/>
    <w:rsid w:val="005260FB"/>
    <w:rsid w:val="005274D7"/>
    <w:rsid w:val="0053153D"/>
    <w:rsid w:val="0053633D"/>
    <w:rsid w:val="005369A5"/>
    <w:rsid w:val="00541217"/>
    <w:rsid w:val="00542EA2"/>
    <w:rsid w:val="00544E75"/>
    <w:rsid w:val="00546DBD"/>
    <w:rsid w:val="00546E68"/>
    <w:rsid w:val="0055760D"/>
    <w:rsid w:val="005613C6"/>
    <w:rsid w:val="00561898"/>
    <w:rsid w:val="00564E14"/>
    <w:rsid w:val="00573BA6"/>
    <w:rsid w:val="005746C4"/>
    <w:rsid w:val="00581E47"/>
    <w:rsid w:val="00582229"/>
    <w:rsid w:val="00583771"/>
    <w:rsid w:val="00584A54"/>
    <w:rsid w:val="00584CBD"/>
    <w:rsid w:val="005878CA"/>
    <w:rsid w:val="00593263"/>
    <w:rsid w:val="005939EA"/>
    <w:rsid w:val="00593E6F"/>
    <w:rsid w:val="005A012B"/>
    <w:rsid w:val="005B20FF"/>
    <w:rsid w:val="005B37D7"/>
    <w:rsid w:val="005B4E9D"/>
    <w:rsid w:val="005B4F73"/>
    <w:rsid w:val="005C5DA7"/>
    <w:rsid w:val="005D45E9"/>
    <w:rsid w:val="005D5A75"/>
    <w:rsid w:val="005D5B5C"/>
    <w:rsid w:val="005D5D16"/>
    <w:rsid w:val="005D6E2A"/>
    <w:rsid w:val="005D6E7D"/>
    <w:rsid w:val="005E1185"/>
    <w:rsid w:val="005E1300"/>
    <w:rsid w:val="005E2AD1"/>
    <w:rsid w:val="005E2B50"/>
    <w:rsid w:val="005E78B3"/>
    <w:rsid w:val="005E7A81"/>
    <w:rsid w:val="005F03F5"/>
    <w:rsid w:val="005F2E1E"/>
    <w:rsid w:val="005F4E51"/>
    <w:rsid w:val="00605204"/>
    <w:rsid w:val="00605951"/>
    <w:rsid w:val="0061113B"/>
    <w:rsid w:val="00613D4F"/>
    <w:rsid w:val="00620D90"/>
    <w:rsid w:val="006223CE"/>
    <w:rsid w:val="006227AD"/>
    <w:rsid w:val="00624D41"/>
    <w:rsid w:val="006260D3"/>
    <w:rsid w:val="006303FC"/>
    <w:rsid w:val="006328B6"/>
    <w:rsid w:val="006402DE"/>
    <w:rsid w:val="006456DB"/>
    <w:rsid w:val="00651C46"/>
    <w:rsid w:val="006523CB"/>
    <w:rsid w:val="00656B1A"/>
    <w:rsid w:val="00660AB1"/>
    <w:rsid w:val="00663FD0"/>
    <w:rsid w:val="00664B2D"/>
    <w:rsid w:val="0066509B"/>
    <w:rsid w:val="00665266"/>
    <w:rsid w:val="00672A34"/>
    <w:rsid w:val="00673307"/>
    <w:rsid w:val="006741C6"/>
    <w:rsid w:val="00674327"/>
    <w:rsid w:val="00674594"/>
    <w:rsid w:val="006773AB"/>
    <w:rsid w:val="00677A71"/>
    <w:rsid w:val="00681DBC"/>
    <w:rsid w:val="00682D5F"/>
    <w:rsid w:val="0068388D"/>
    <w:rsid w:val="00683D71"/>
    <w:rsid w:val="0068676A"/>
    <w:rsid w:val="00686B92"/>
    <w:rsid w:val="00691748"/>
    <w:rsid w:val="00692869"/>
    <w:rsid w:val="006A0146"/>
    <w:rsid w:val="006A6CB9"/>
    <w:rsid w:val="006B2545"/>
    <w:rsid w:val="006B66DA"/>
    <w:rsid w:val="006B76FB"/>
    <w:rsid w:val="006B7E04"/>
    <w:rsid w:val="006C1F56"/>
    <w:rsid w:val="006C44B7"/>
    <w:rsid w:val="006C63FE"/>
    <w:rsid w:val="006D2FEC"/>
    <w:rsid w:val="006D3505"/>
    <w:rsid w:val="006D6422"/>
    <w:rsid w:val="006E0850"/>
    <w:rsid w:val="006E566E"/>
    <w:rsid w:val="006E6AAD"/>
    <w:rsid w:val="006F0D73"/>
    <w:rsid w:val="006F77BC"/>
    <w:rsid w:val="00703994"/>
    <w:rsid w:val="00704376"/>
    <w:rsid w:val="0070575C"/>
    <w:rsid w:val="00706A2A"/>
    <w:rsid w:val="00707DB4"/>
    <w:rsid w:val="00712D7F"/>
    <w:rsid w:val="00714012"/>
    <w:rsid w:val="00722F36"/>
    <w:rsid w:val="00741B63"/>
    <w:rsid w:val="00741EE5"/>
    <w:rsid w:val="00743C84"/>
    <w:rsid w:val="0074726D"/>
    <w:rsid w:val="00751B44"/>
    <w:rsid w:val="007557F4"/>
    <w:rsid w:val="00756327"/>
    <w:rsid w:val="00762E11"/>
    <w:rsid w:val="00764119"/>
    <w:rsid w:val="00764833"/>
    <w:rsid w:val="00767733"/>
    <w:rsid w:val="00773CF2"/>
    <w:rsid w:val="0077441E"/>
    <w:rsid w:val="00780FD9"/>
    <w:rsid w:val="00781227"/>
    <w:rsid w:val="00783913"/>
    <w:rsid w:val="00783E5C"/>
    <w:rsid w:val="00785FC0"/>
    <w:rsid w:val="00786C56"/>
    <w:rsid w:val="00791A51"/>
    <w:rsid w:val="00791FD9"/>
    <w:rsid w:val="00795B82"/>
    <w:rsid w:val="007972BD"/>
    <w:rsid w:val="00797AA0"/>
    <w:rsid w:val="007A5D32"/>
    <w:rsid w:val="007B0C67"/>
    <w:rsid w:val="007B0ED9"/>
    <w:rsid w:val="007B1B14"/>
    <w:rsid w:val="007B5BEB"/>
    <w:rsid w:val="007B639E"/>
    <w:rsid w:val="007C2A85"/>
    <w:rsid w:val="007C31A3"/>
    <w:rsid w:val="007C3BB3"/>
    <w:rsid w:val="007C5704"/>
    <w:rsid w:val="007C76CB"/>
    <w:rsid w:val="007D0648"/>
    <w:rsid w:val="007D0E66"/>
    <w:rsid w:val="007D58C2"/>
    <w:rsid w:val="007E430C"/>
    <w:rsid w:val="007E5D05"/>
    <w:rsid w:val="007E7695"/>
    <w:rsid w:val="007F1077"/>
    <w:rsid w:val="007F2A62"/>
    <w:rsid w:val="007F2B5A"/>
    <w:rsid w:val="00801DEA"/>
    <w:rsid w:val="00806B91"/>
    <w:rsid w:val="00807613"/>
    <w:rsid w:val="0081557F"/>
    <w:rsid w:val="00816E19"/>
    <w:rsid w:val="00821235"/>
    <w:rsid w:val="00821A33"/>
    <w:rsid w:val="00825493"/>
    <w:rsid w:val="008321B7"/>
    <w:rsid w:val="00835ACB"/>
    <w:rsid w:val="00836EBD"/>
    <w:rsid w:val="00842E44"/>
    <w:rsid w:val="00847725"/>
    <w:rsid w:val="008514FF"/>
    <w:rsid w:val="00861335"/>
    <w:rsid w:val="00861F95"/>
    <w:rsid w:val="00862ACF"/>
    <w:rsid w:val="00863418"/>
    <w:rsid w:val="00863794"/>
    <w:rsid w:val="00863AC3"/>
    <w:rsid w:val="00864B24"/>
    <w:rsid w:val="00865085"/>
    <w:rsid w:val="008701B3"/>
    <w:rsid w:val="00871794"/>
    <w:rsid w:val="00874FB1"/>
    <w:rsid w:val="008770D0"/>
    <w:rsid w:val="00881CFF"/>
    <w:rsid w:val="00882F11"/>
    <w:rsid w:val="00886DB6"/>
    <w:rsid w:val="00890DE3"/>
    <w:rsid w:val="00894E49"/>
    <w:rsid w:val="008950B5"/>
    <w:rsid w:val="00895198"/>
    <w:rsid w:val="0089559E"/>
    <w:rsid w:val="008964BA"/>
    <w:rsid w:val="008A4325"/>
    <w:rsid w:val="008A68EB"/>
    <w:rsid w:val="008B6273"/>
    <w:rsid w:val="008C3DE8"/>
    <w:rsid w:val="008C4DAF"/>
    <w:rsid w:val="008C55CF"/>
    <w:rsid w:val="008C6CDF"/>
    <w:rsid w:val="008D157C"/>
    <w:rsid w:val="008D47BA"/>
    <w:rsid w:val="008D4DDB"/>
    <w:rsid w:val="008D5161"/>
    <w:rsid w:val="008D57DD"/>
    <w:rsid w:val="008E1091"/>
    <w:rsid w:val="008E1DE4"/>
    <w:rsid w:val="008E5BBD"/>
    <w:rsid w:val="008E7E70"/>
    <w:rsid w:val="008F1DFF"/>
    <w:rsid w:val="008F2720"/>
    <w:rsid w:val="008F28B4"/>
    <w:rsid w:val="008F4C72"/>
    <w:rsid w:val="00900F41"/>
    <w:rsid w:val="009046FD"/>
    <w:rsid w:val="00920F86"/>
    <w:rsid w:val="00921126"/>
    <w:rsid w:val="009215E2"/>
    <w:rsid w:val="00923893"/>
    <w:rsid w:val="00924B21"/>
    <w:rsid w:val="00931E15"/>
    <w:rsid w:val="00932595"/>
    <w:rsid w:val="00932ED7"/>
    <w:rsid w:val="009352C9"/>
    <w:rsid w:val="009358CD"/>
    <w:rsid w:val="00937635"/>
    <w:rsid w:val="00937E5E"/>
    <w:rsid w:val="009418E7"/>
    <w:rsid w:val="00944995"/>
    <w:rsid w:val="00946A90"/>
    <w:rsid w:val="009522D1"/>
    <w:rsid w:val="00954987"/>
    <w:rsid w:val="00962AE9"/>
    <w:rsid w:val="00964AAB"/>
    <w:rsid w:val="009654D6"/>
    <w:rsid w:val="00966363"/>
    <w:rsid w:val="009701DF"/>
    <w:rsid w:val="00970C5E"/>
    <w:rsid w:val="0097694B"/>
    <w:rsid w:val="00977ED9"/>
    <w:rsid w:val="00996220"/>
    <w:rsid w:val="0099779D"/>
    <w:rsid w:val="009B4FF5"/>
    <w:rsid w:val="009B5968"/>
    <w:rsid w:val="009B6169"/>
    <w:rsid w:val="009B7974"/>
    <w:rsid w:val="009C3BAC"/>
    <w:rsid w:val="009C3EB2"/>
    <w:rsid w:val="009D2683"/>
    <w:rsid w:val="009D3BAD"/>
    <w:rsid w:val="009D426B"/>
    <w:rsid w:val="009D582E"/>
    <w:rsid w:val="009D71D3"/>
    <w:rsid w:val="009E1916"/>
    <w:rsid w:val="009E3520"/>
    <w:rsid w:val="009E3F95"/>
    <w:rsid w:val="009E5078"/>
    <w:rsid w:val="009F1072"/>
    <w:rsid w:val="009F14B9"/>
    <w:rsid w:val="009F45E0"/>
    <w:rsid w:val="009F4EFF"/>
    <w:rsid w:val="00A00FF9"/>
    <w:rsid w:val="00A0176C"/>
    <w:rsid w:val="00A038CA"/>
    <w:rsid w:val="00A078AF"/>
    <w:rsid w:val="00A1157B"/>
    <w:rsid w:val="00A12C25"/>
    <w:rsid w:val="00A1563B"/>
    <w:rsid w:val="00A160A3"/>
    <w:rsid w:val="00A16C5D"/>
    <w:rsid w:val="00A21909"/>
    <w:rsid w:val="00A21A85"/>
    <w:rsid w:val="00A226D3"/>
    <w:rsid w:val="00A25ED9"/>
    <w:rsid w:val="00A269FD"/>
    <w:rsid w:val="00A26C26"/>
    <w:rsid w:val="00A27005"/>
    <w:rsid w:val="00A30C90"/>
    <w:rsid w:val="00A313FA"/>
    <w:rsid w:val="00A32082"/>
    <w:rsid w:val="00A3241B"/>
    <w:rsid w:val="00A33652"/>
    <w:rsid w:val="00A34F1F"/>
    <w:rsid w:val="00A35826"/>
    <w:rsid w:val="00A379ED"/>
    <w:rsid w:val="00A41F5A"/>
    <w:rsid w:val="00A5010A"/>
    <w:rsid w:val="00A511F3"/>
    <w:rsid w:val="00A53AA1"/>
    <w:rsid w:val="00A54CF7"/>
    <w:rsid w:val="00A56EF3"/>
    <w:rsid w:val="00A57221"/>
    <w:rsid w:val="00A617E9"/>
    <w:rsid w:val="00A64F6E"/>
    <w:rsid w:val="00A660B5"/>
    <w:rsid w:val="00A663A2"/>
    <w:rsid w:val="00A66F87"/>
    <w:rsid w:val="00A75002"/>
    <w:rsid w:val="00A75514"/>
    <w:rsid w:val="00A81485"/>
    <w:rsid w:val="00A8520D"/>
    <w:rsid w:val="00A920F9"/>
    <w:rsid w:val="00A9393C"/>
    <w:rsid w:val="00A9408C"/>
    <w:rsid w:val="00A96216"/>
    <w:rsid w:val="00A97159"/>
    <w:rsid w:val="00AA03DC"/>
    <w:rsid w:val="00AA0C3B"/>
    <w:rsid w:val="00AA13C5"/>
    <w:rsid w:val="00AA6933"/>
    <w:rsid w:val="00AB2836"/>
    <w:rsid w:val="00AB70CD"/>
    <w:rsid w:val="00AB7929"/>
    <w:rsid w:val="00AC04B1"/>
    <w:rsid w:val="00AC0E9C"/>
    <w:rsid w:val="00AC0F67"/>
    <w:rsid w:val="00AC6373"/>
    <w:rsid w:val="00AC6BFF"/>
    <w:rsid w:val="00AD014B"/>
    <w:rsid w:val="00AD030F"/>
    <w:rsid w:val="00AD1222"/>
    <w:rsid w:val="00AD6C7C"/>
    <w:rsid w:val="00AD75D0"/>
    <w:rsid w:val="00AE069A"/>
    <w:rsid w:val="00AE31C3"/>
    <w:rsid w:val="00AF0727"/>
    <w:rsid w:val="00AF1442"/>
    <w:rsid w:val="00AF18A0"/>
    <w:rsid w:val="00AF1D02"/>
    <w:rsid w:val="00AF2314"/>
    <w:rsid w:val="00AF5B13"/>
    <w:rsid w:val="00AF60CB"/>
    <w:rsid w:val="00AF61CA"/>
    <w:rsid w:val="00AF676B"/>
    <w:rsid w:val="00AF68DB"/>
    <w:rsid w:val="00B00D4D"/>
    <w:rsid w:val="00B04593"/>
    <w:rsid w:val="00B06900"/>
    <w:rsid w:val="00B07FE4"/>
    <w:rsid w:val="00B13783"/>
    <w:rsid w:val="00B161CC"/>
    <w:rsid w:val="00B163DB"/>
    <w:rsid w:val="00B24729"/>
    <w:rsid w:val="00B30665"/>
    <w:rsid w:val="00B35188"/>
    <w:rsid w:val="00B3619D"/>
    <w:rsid w:val="00B4036B"/>
    <w:rsid w:val="00B419B1"/>
    <w:rsid w:val="00B42034"/>
    <w:rsid w:val="00B515C9"/>
    <w:rsid w:val="00B54D18"/>
    <w:rsid w:val="00B55ED3"/>
    <w:rsid w:val="00B57206"/>
    <w:rsid w:val="00B57D0B"/>
    <w:rsid w:val="00B6010A"/>
    <w:rsid w:val="00B60BAC"/>
    <w:rsid w:val="00B64E45"/>
    <w:rsid w:val="00B67626"/>
    <w:rsid w:val="00B70315"/>
    <w:rsid w:val="00B73066"/>
    <w:rsid w:val="00B74A45"/>
    <w:rsid w:val="00B828A5"/>
    <w:rsid w:val="00B82BB9"/>
    <w:rsid w:val="00B835CA"/>
    <w:rsid w:val="00B83EAC"/>
    <w:rsid w:val="00B83F1C"/>
    <w:rsid w:val="00B86151"/>
    <w:rsid w:val="00B876F4"/>
    <w:rsid w:val="00B91640"/>
    <w:rsid w:val="00B92BDA"/>
    <w:rsid w:val="00B93C09"/>
    <w:rsid w:val="00B96EB3"/>
    <w:rsid w:val="00BA15E8"/>
    <w:rsid w:val="00BA1FA2"/>
    <w:rsid w:val="00BB0081"/>
    <w:rsid w:val="00BB03C5"/>
    <w:rsid w:val="00BB05F3"/>
    <w:rsid w:val="00BB26FF"/>
    <w:rsid w:val="00BB454B"/>
    <w:rsid w:val="00BB5745"/>
    <w:rsid w:val="00BB6FD7"/>
    <w:rsid w:val="00BC151E"/>
    <w:rsid w:val="00BC3BC2"/>
    <w:rsid w:val="00BC491B"/>
    <w:rsid w:val="00BC5CF2"/>
    <w:rsid w:val="00BC62FE"/>
    <w:rsid w:val="00BC73F2"/>
    <w:rsid w:val="00BD0C7C"/>
    <w:rsid w:val="00BD223B"/>
    <w:rsid w:val="00BE103B"/>
    <w:rsid w:val="00BE4B8C"/>
    <w:rsid w:val="00BE73CA"/>
    <w:rsid w:val="00BF3EB5"/>
    <w:rsid w:val="00BF49F0"/>
    <w:rsid w:val="00C011FC"/>
    <w:rsid w:val="00C05A10"/>
    <w:rsid w:val="00C06226"/>
    <w:rsid w:val="00C06439"/>
    <w:rsid w:val="00C074AA"/>
    <w:rsid w:val="00C078F4"/>
    <w:rsid w:val="00C10669"/>
    <w:rsid w:val="00C121D3"/>
    <w:rsid w:val="00C178BB"/>
    <w:rsid w:val="00C20169"/>
    <w:rsid w:val="00C25AE7"/>
    <w:rsid w:val="00C26C9B"/>
    <w:rsid w:val="00C308C1"/>
    <w:rsid w:val="00C32073"/>
    <w:rsid w:val="00C35A44"/>
    <w:rsid w:val="00C412D0"/>
    <w:rsid w:val="00C4151D"/>
    <w:rsid w:val="00C46BAD"/>
    <w:rsid w:val="00C47EE2"/>
    <w:rsid w:val="00C5193D"/>
    <w:rsid w:val="00C53D17"/>
    <w:rsid w:val="00C54E29"/>
    <w:rsid w:val="00C5673C"/>
    <w:rsid w:val="00C57D4F"/>
    <w:rsid w:val="00C63D4B"/>
    <w:rsid w:val="00C67FAF"/>
    <w:rsid w:val="00C720E9"/>
    <w:rsid w:val="00C777C8"/>
    <w:rsid w:val="00C80B02"/>
    <w:rsid w:val="00C81BE4"/>
    <w:rsid w:val="00C8504B"/>
    <w:rsid w:val="00C86766"/>
    <w:rsid w:val="00C924B4"/>
    <w:rsid w:val="00C95370"/>
    <w:rsid w:val="00C95604"/>
    <w:rsid w:val="00C95823"/>
    <w:rsid w:val="00C9600D"/>
    <w:rsid w:val="00CA4FB9"/>
    <w:rsid w:val="00CA6AA8"/>
    <w:rsid w:val="00CA6C35"/>
    <w:rsid w:val="00CB4287"/>
    <w:rsid w:val="00CB5A98"/>
    <w:rsid w:val="00CB6822"/>
    <w:rsid w:val="00CC0E0E"/>
    <w:rsid w:val="00CC1E72"/>
    <w:rsid w:val="00CC249E"/>
    <w:rsid w:val="00CC4318"/>
    <w:rsid w:val="00CC4B78"/>
    <w:rsid w:val="00CC70AE"/>
    <w:rsid w:val="00CC724F"/>
    <w:rsid w:val="00CD355C"/>
    <w:rsid w:val="00CD6A30"/>
    <w:rsid w:val="00CD72B9"/>
    <w:rsid w:val="00CE5818"/>
    <w:rsid w:val="00CF3282"/>
    <w:rsid w:val="00CF7DF3"/>
    <w:rsid w:val="00D00B5E"/>
    <w:rsid w:val="00D11106"/>
    <w:rsid w:val="00D113A1"/>
    <w:rsid w:val="00D13BDE"/>
    <w:rsid w:val="00D14CE3"/>
    <w:rsid w:val="00D16987"/>
    <w:rsid w:val="00D27C1A"/>
    <w:rsid w:val="00D326B0"/>
    <w:rsid w:val="00D32A83"/>
    <w:rsid w:val="00D37A81"/>
    <w:rsid w:val="00D40908"/>
    <w:rsid w:val="00D41D17"/>
    <w:rsid w:val="00D43444"/>
    <w:rsid w:val="00D46E3D"/>
    <w:rsid w:val="00D50958"/>
    <w:rsid w:val="00D56A93"/>
    <w:rsid w:val="00D60995"/>
    <w:rsid w:val="00D6228E"/>
    <w:rsid w:val="00D625BE"/>
    <w:rsid w:val="00D656F2"/>
    <w:rsid w:val="00D66EF1"/>
    <w:rsid w:val="00D70299"/>
    <w:rsid w:val="00D73596"/>
    <w:rsid w:val="00D74D46"/>
    <w:rsid w:val="00D8034A"/>
    <w:rsid w:val="00D80971"/>
    <w:rsid w:val="00D92B43"/>
    <w:rsid w:val="00D94304"/>
    <w:rsid w:val="00D96BE7"/>
    <w:rsid w:val="00DA73BB"/>
    <w:rsid w:val="00DB1FED"/>
    <w:rsid w:val="00DB2FCF"/>
    <w:rsid w:val="00DB5279"/>
    <w:rsid w:val="00DC0038"/>
    <w:rsid w:val="00DC2663"/>
    <w:rsid w:val="00DC33BA"/>
    <w:rsid w:val="00DC57DA"/>
    <w:rsid w:val="00DC625F"/>
    <w:rsid w:val="00DC6703"/>
    <w:rsid w:val="00DD0319"/>
    <w:rsid w:val="00DD0E57"/>
    <w:rsid w:val="00DD1880"/>
    <w:rsid w:val="00DD414B"/>
    <w:rsid w:val="00DE138E"/>
    <w:rsid w:val="00DE3968"/>
    <w:rsid w:val="00DE4953"/>
    <w:rsid w:val="00DF06BC"/>
    <w:rsid w:val="00DF6A5A"/>
    <w:rsid w:val="00E019CF"/>
    <w:rsid w:val="00E02855"/>
    <w:rsid w:val="00E02BB7"/>
    <w:rsid w:val="00E03448"/>
    <w:rsid w:val="00E0382F"/>
    <w:rsid w:val="00E03BB6"/>
    <w:rsid w:val="00E05D5B"/>
    <w:rsid w:val="00E17BA7"/>
    <w:rsid w:val="00E264BB"/>
    <w:rsid w:val="00E36039"/>
    <w:rsid w:val="00E43F06"/>
    <w:rsid w:val="00E447AD"/>
    <w:rsid w:val="00E45B49"/>
    <w:rsid w:val="00E47BC4"/>
    <w:rsid w:val="00E53A29"/>
    <w:rsid w:val="00E54071"/>
    <w:rsid w:val="00E556FE"/>
    <w:rsid w:val="00E55A99"/>
    <w:rsid w:val="00E5779A"/>
    <w:rsid w:val="00E57E14"/>
    <w:rsid w:val="00E652C5"/>
    <w:rsid w:val="00E6656D"/>
    <w:rsid w:val="00E66A3D"/>
    <w:rsid w:val="00E67F0D"/>
    <w:rsid w:val="00E73209"/>
    <w:rsid w:val="00E734FB"/>
    <w:rsid w:val="00E753A6"/>
    <w:rsid w:val="00E775F8"/>
    <w:rsid w:val="00E82A1E"/>
    <w:rsid w:val="00E85175"/>
    <w:rsid w:val="00E8532F"/>
    <w:rsid w:val="00E85EA2"/>
    <w:rsid w:val="00E91C10"/>
    <w:rsid w:val="00E923DA"/>
    <w:rsid w:val="00EA0533"/>
    <w:rsid w:val="00EA6079"/>
    <w:rsid w:val="00EA64C6"/>
    <w:rsid w:val="00EB290D"/>
    <w:rsid w:val="00EB3FE5"/>
    <w:rsid w:val="00EB5DF3"/>
    <w:rsid w:val="00EB6688"/>
    <w:rsid w:val="00EB6DC1"/>
    <w:rsid w:val="00EB7474"/>
    <w:rsid w:val="00EC12EF"/>
    <w:rsid w:val="00EC185F"/>
    <w:rsid w:val="00EC5728"/>
    <w:rsid w:val="00EC5BB6"/>
    <w:rsid w:val="00EC6745"/>
    <w:rsid w:val="00ED2C69"/>
    <w:rsid w:val="00EE36AB"/>
    <w:rsid w:val="00EE3D95"/>
    <w:rsid w:val="00EE4335"/>
    <w:rsid w:val="00EF1408"/>
    <w:rsid w:val="00EF3B2D"/>
    <w:rsid w:val="00EF5BD1"/>
    <w:rsid w:val="00F00584"/>
    <w:rsid w:val="00F01A77"/>
    <w:rsid w:val="00F0567C"/>
    <w:rsid w:val="00F069AA"/>
    <w:rsid w:val="00F10430"/>
    <w:rsid w:val="00F12434"/>
    <w:rsid w:val="00F12F3B"/>
    <w:rsid w:val="00F132C0"/>
    <w:rsid w:val="00F144BE"/>
    <w:rsid w:val="00F14788"/>
    <w:rsid w:val="00F17698"/>
    <w:rsid w:val="00F202F3"/>
    <w:rsid w:val="00F206BE"/>
    <w:rsid w:val="00F22B62"/>
    <w:rsid w:val="00F2481D"/>
    <w:rsid w:val="00F25ACC"/>
    <w:rsid w:val="00F25CAC"/>
    <w:rsid w:val="00F274FD"/>
    <w:rsid w:val="00F30A39"/>
    <w:rsid w:val="00F341E0"/>
    <w:rsid w:val="00F3490D"/>
    <w:rsid w:val="00F36808"/>
    <w:rsid w:val="00F36D5B"/>
    <w:rsid w:val="00F51ADB"/>
    <w:rsid w:val="00F52E3C"/>
    <w:rsid w:val="00F56035"/>
    <w:rsid w:val="00F63DD6"/>
    <w:rsid w:val="00F659A6"/>
    <w:rsid w:val="00F713A8"/>
    <w:rsid w:val="00F71B50"/>
    <w:rsid w:val="00F75CB0"/>
    <w:rsid w:val="00F813D0"/>
    <w:rsid w:val="00F81475"/>
    <w:rsid w:val="00F8316B"/>
    <w:rsid w:val="00F832E7"/>
    <w:rsid w:val="00F84586"/>
    <w:rsid w:val="00F84DE8"/>
    <w:rsid w:val="00F87560"/>
    <w:rsid w:val="00F94182"/>
    <w:rsid w:val="00F94491"/>
    <w:rsid w:val="00F96A5A"/>
    <w:rsid w:val="00FA03A0"/>
    <w:rsid w:val="00FA6983"/>
    <w:rsid w:val="00FB3E85"/>
    <w:rsid w:val="00FB53DD"/>
    <w:rsid w:val="00FB5457"/>
    <w:rsid w:val="00FB5ACC"/>
    <w:rsid w:val="00FB7E18"/>
    <w:rsid w:val="00FC1509"/>
    <w:rsid w:val="00FC1AB0"/>
    <w:rsid w:val="00FC2176"/>
    <w:rsid w:val="00FC5285"/>
    <w:rsid w:val="00FC53C4"/>
    <w:rsid w:val="00FC56CD"/>
    <w:rsid w:val="00FC572F"/>
    <w:rsid w:val="00FC68F0"/>
    <w:rsid w:val="00FC7813"/>
    <w:rsid w:val="00FC7D2D"/>
    <w:rsid w:val="00FD2AE2"/>
    <w:rsid w:val="00FD583B"/>
    <w:rsid w:val="00FE00B6"/>
    <w:rsid w:val="00FE4072"/>
    <w:rsid w:val="00FE597E"/>
    <w:rsid w:val="00FE7621"/>
    <w:rsid w:val="00FE788A"/>
    <w:rsid w:val="00FF628E"/>
    <w:rsid w:val="00FF6DFF"/>
    <w:rsid w:val="00FF7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F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0B5"/>
    <w:pPr>
      <w:suppressAutoHyphens/>
      <w:spacing w:after="0" w:line="360" w:lineRule="auto"/>
      <w:jc w:val="center"/>
    </w:pPr>
    <w:rPr>
      <w:rFonts w:ascii="Arial" w:eastAsia="Calibri" w:hAnsi="Arial" w:cs="Arial"/>
      <w:sz w:val="24"/>
      <w:lang w:eastAsia="zh-CN"/>
    </w:rPr>
  </w:style>
  <w:style w:type="paragraph" w:styleId="Ttulo1">
    <w:name w:val="heading 1"/>
    <w:basedOn w:val="Normal"/>
    <w:next w:val="Normal"/>
    <w:link w:val="Ttulo1Char"/>
    <w:uiPriority w:val="9"/>
    <w:qFormat/>
    <w:rsid w:val="00BE73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Texto"/>
    <w:link w:val="Ttulo2Char1"/>
    <w:qFormat/>
    <w:rsid w:val="008950B5"/>
    <w:pPr>
      <w:keepNext/>
      <w:keepLines/>
      <w:numPr>
        <w:ilvl w:val="1"/>
        <w:numId w:val="1"/>
      </w:numPr>
      <w:spacing w:before="300" w:after="300"/>
      <w:ind w:left="397" w:hanging="397"/>
      <w:jc w:val="left"/>
      <w:outlineLvl w:val="1"/>
    </w:pPr>
    <w:rPr>
      <w:rFonts w:cs="Times New Roman"/>
      <w:bCs/>
      <w:caps/>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uiPriority w:val="9"/>
    <w:semiHidden/>
    <w:rsid w:val="008950B5"/>
    <w:rPr>
      <w:rFonts w:asciiTheme="majorHAnsi" w:eastAsiaTheme="majorEastAsia" w:hAnsiTheme="majorHAnsi" w:cstheme="majorBidi"/>
      <w:color w:val="2F5496" w:themeColor="accent1" w:themeShade="BF"/>
      <w:sz w:val="26"/>
      <w:szCs w:val="26"/>
      <w:lang w:eastAsia="zh-CN"/>
    </w:rPr>
  </w:style>
  <w:style w:type="paragraph" w:customStyle="1" w:styleId="Capa-FolhaDeRosto">
    <w:name w:val="Capa-Folha De Rosto"/>
    <w:basedOn w:val="Normal"/>
    <w:qFormat/>
    <w:rsid w:val="008950B5"/>
    <w:rPr>
      <w:b/>
      <w:caps/>
    </w:rPr>
  </w:style>
  <w:style w:type="paragraph" w:customStyle="1" w:styleId="Texto">
    <w:name w:val="Texto"/>
    <w:basedOn w:val="Normal"/>
    <w:qFormat/>
    <w:rsid w:val="008950B5"/>
    <w:pPr>
      <w:ind w:firstLine="709"/>
      <w:jc w:val="both"/>
    </w:pPr>
  </w:style>
  <w:style w:type="paragraph" w:customStyle="1" w:styleId="Referncia">
    <w:name w:val="Referência"/>
    <w:basedOn w:val="Normal"/>
    <w:qFormat/>
    <w:rsid w:val="008950B5"/>
    <w:pPr>
      <w:spacing w:after="200" w:line="240" w:lineRule="auto"/>
      <w:jc w:val="left"/>
    </w:pPr>
  </w:style>
  <w:style w:type="character" w:customStyle="1" w:styleId="Ttulo2Char1">
    <w:name w:val="Título 2 Char1"/>
    <w:link w:val="Ttulo2"/>
    <w:rsid w:val="008950B5"/>
    <w:rPr>
      <w:rFonts w:ascii="Arial" w:eastAsia="Calibri" w:hAnsi="Arial" w:cs="Times New Roman"/>
      <w:bCs/>
      <w:caps/>
      <w:sz w:val="24"/>
      <w:szCs w:val="26"/>
      <w:lang w:val="x-none" w:eastAsia="zh-CN"/>
    </w:rPr>
  </w:style>
  <w:style w:type="table" w:styleId="Tabelacomgrade">
    <w:name w:val="Table Grid"/>
    <w:basedOn w:val="Tabelanormal"/>
    <w:uiPriority w:val="39"/>
    <w:rsid w:val="00C92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3778DB"/>
    <w:pPr>
      <w:tabs>
        <w:tab w:val="center" w:pos="4252"/>
        <w:tab w:val="right" w:pos="8504"/>
      </w:tabs>
      <w:spacing w:line="240" w:lineRule="auto"/>
    </w:pPr>
  </w:style>
  <w:style w:type="character" w:customStyle="1" w:styleId="CabealhoChar">
    <w:name w:val="Cabeçalho Char"/>
    <w:basedOn w:val="Fontepargpadro"/>
    <w:link w:val="Cabealho"/>
    <w:uiPriority w:val="99"/>
    <w:rsid w:val="003778DB"/>
    <w:rPr>
      <w:rFonts w:ascii="Arial" w:eastAsia="Calibri" w:hAnsi="Arial" w:cs="Arial"/>
      <w:sz w:val="24"/>
      <w:lang w:eastAsia="zh-CN"/>
    </w:rPr>
  </w:style>
  <w:style w:type="paragraph" w:styleId="Rodap">
    <w:name w:val="footer"/>
    <w:basedOn w:val="Normal"/>
    <w:link w:val="RodapChar"/>
    <w:uiPriority w:val="99"/>
    <w:unhideWhenUsed/>
    <w:rsid w:val="003778DB"/>
    <w:pPr>
      <w:tabs>
        <w:tab w:val="center" w:pos="4252"/>
        <w:tab w:val="right" w:pos="8504"/>
      </w:tabs>
      <w:spacing w:line="240" w:lineRule="auto"/>
    </w:pPr>
  </w:style>
  <w:style w:type="character" w:customStyle="1" w:styleId="RodapChar">
    <w:name w:val="Rodapé Char"/>
    <w:basedOn w:val="Fontepargpadro"/>
    <w:link w:val="Rodap"/>
    <w:uiPriority w:val="99"/>
    <w:rsid w:val="003778DB"/>
    <w:rPr>
      <w:rFonts w:ascii="Arial" w:eastAsia="Calibri" w:hAnsi="Arial" w:cs="Arial"/>
      <w:sz w:val="24"/>
      <w:lang w:eastAsia="zh-CN"/>
    </w:rPr>
  </w:style>
  <w:style w:type="paragraph" w:styleId="PargrafodaLista">
    <w:name w:val="List Paragraph"/>
    <w:basedOn w:val="Normal"/>
    <w:uiPriority w:val="34"/>
    <w:qFormat/>
    <w:rsid w:val="006D2FEC"/>
    <w:pPr>
      <w:ind w:left="720"/>
      <w:contextualSpacing/>
    </w:pPr>
  </w:style>
  <w:style w:type="character" w:customStyle="1" w:styleId="apple-converted-space">
    <w:name w:val="apple-converted-space"/>
    <w:basedOn w:val="Fontepargpadro"/>
    <w:rsid w:val="00686B92"/>
  </w:style>
  <w:style w:type="paragraph" w:styleId="Pr-formataoHTML">
    <w:name w:val="HTML Preformatted"/>
    <w:basedOn w:val="Normal"/>
    <w:link w:val="Pr-formataoHTMLChar"/>
    <w:uiPriority w:val="99"/>
    <w:unhideWhenUsed/>
    <w:rsid w:val="008E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E7E70"/>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923893"/>
    <w:rPr>
      <w:color w:val="0563C1" w:themeColor="hyperlink"/>
      <w:u w:val="single"/>
    </w:rPr>
  </w:style>
  <w:style w:type="character" w:customStyle="1" w:styleId="MenoPendente1">
    <w:name w:val="Menção Pendente1"/>
    <w:basedOn w:val="Fontepargpadro"/>
    <w:uiPriority w:val="99"/>
    <w:semiHidden/>
    <w:unhideWhenUsed/>
    <w:rsid w:val="00923893"/>
    <w:rPr>
      <w:color w:val="605E5C"/>
      <w:shd w:val="clear" w:color="auto" w:fill="E1DFDD"/>
    </w:rPr>
  </w:style>
  <w:style w:type="character" w:customStyle="1" w:styleId="Ttulo1Char">
    <w:name w:val="Título 1 Char"/>
    <w:basedOn w:val="Fontepargpadro"/>
    <w:link w:val="Ttulo1"/>
    <w:uiPriority w:val="9"/>
    <w:rsid w:val="00BE73CA"/>
    <w:rPr>
      <w:rFonts w:asciiTheme="majorHAnsi" w:eastAsiaTheme="majorEastAsia" w:hAnsiTheme="majorHAnsi" w:cstheme="majorBidi"/>
      <w:color w:val="2F5496" w:themeColor="accent1" w:themeShade="BF"/>
      <w:sz w:val="32"/>
      <w:szCs w:val="32"/>
      <w:lang w:eastAsia="zh-CN"/>
    </w:rPr>
  </w:style>
  <w:style w:type="character" w:styleId="CitaoHTML">
    <w:name w:val="HTML Cite"/>
    <w:basedOn w:val="Fontepargpadro"/>
    <w:uiPriority w:val="99"/>
    <w:semiHidden/>
    <w:unhideWhenUsed/>
    <w:rsid w:val="00BE73CA"/>
    <w:rPr>
      <w:i/>
      <w:iCs/>
    </w:rPr>
  </w:style>
  <w:style w:type="paragraph" w:styleId="Textodebalo">
    <w:name w:val="Balloon Text"/>
    <w:basedOn w:val="Normal"/>
    <w:link w:val="TextodebaloChar"/>
    <w:uiPriority w:val="99"/>
    <w:semiHidden/>
    <w:unhideWhenUsed/>
    <w:rsid w:val="00512ED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2ED4"/>
    <w:rPr>
      <w:rFonts w:ascii="Tahoma" w:eastAsia="Calibri" w:hAnsi="Tahoma" w:cs="Tahoma"/>
      <w:sz w:val="16"/>
      <w:szCs w:val="16"/>
      <w:lang w:eastAsia="zh-CN"/>
    </w:rPr>
  </w:style>
  <w:style w:type="character" w:styleId="nfase">
    <w:name w:val="Emphasis"/>
    <w:basedOn w:val="Fontepargpadro"/>
    <w:uiPriority w:val="20"/>
    <w:qFormat/>
    <w:rsid w:val="002924CB"/>
    <w:rPr>
      <w:i/>
      <w:iCs/>
    </w:rPr>
  </w:style>
  <w:style w:type="character" w:styleId="Refdecomentrio">
    <w:name w:val="annotation reference"/>
    <w:basedOn w:val="Fontepargpadro"/>
    <w:uiPriority w:val="99"/>
    <w:semiHidden/>
    <w:unhideWhenUsed/>
    <w:rsid w:val="00DC2663"/>
    <w:rPr>
      <w:sz w:val="16"/>
      <w:szCs w:val="16"/>
    </w:rPr>
  </w:style>
  <w:style w:type="paragraph" w:styleId="Textodecomentrio">
    <w:name w:val="annotation text"/>
    <w:basedOn w:val="Normal"/>
    <w:link w:val="TextodecomentrioChar"/>
    <w:uiPriority w:val="99"/>
    <w:semiHidden/>
    <w:unhideWhenUsed/>
    <w:rsid w:val="00DC266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C2663"/>
    <w:rPr>
      <w:rFonts w:ascii="Arial" w:eastAsia="Calibri" w:hAnsi="Arial" w:cs="Arial"/>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DC2663"/>
    <w:rPr>
      <w:b/>
      <w:bCs/>
    </w:rPr>
  </w:style>
  <w:style w:type="character" w:customStyle="1" w:styleId="AssuntodocomentrioChar">
    <w:name w:val="Assunto do comentário Char"/>
    <w:basedOn w:val="TextodecomentrioChar"/>
    <w:link w:val="Assuntodocomentrio"/>
    <w:uiPriority w:val="99"/>
    <w:semiHidden/>
    <w:rsid w:val="00DC2663"/>
    <w:rPr>
      <w:rFonts w:ascii="Arial" w:eastAsia="Calibri" w:hAnsi="Arial" w:cs="Arial"/>
      <w:b/>
      <w:bCs/>
      <w:sz w:val="20"/>
      <w:szCs w:val="20"/>
      <w:lang w:eastAsia="zh-CN"/>
    </w:rPr>
  </w:style>
  <w:style w:type="paragraph" w:styleId="Reviso">
    <w:name w:val="Revision"/>
    <w:hidden/>
    <w:uiPriority w:val="99"/>
    <w:semiHidden/>
    <w:rsid w:val="00EF3B2D"/>
    <w:pPr>
      <w:spacing w:after="0" w:line="240" w:lineRule="auto"/>
    </w:pPr>
    <w:rPr>
      <w:rFonts w:ascii="Arial" w:eastAsia="Calibri" w:hAnsi="Arial" w:cs="Arial"/>
      <w:sz w:val="24"/>
      <w:lang w:eastAsia="zh-CN"/>
    </w:rPr>
  </w:style>
  <w:style w:type="paragraph" w:customStyle="1" w:styleId="pf0">
    <w:name w:val="pf0"/>
    <w:basedOn w:val="Normal"/>
    <w:rsid w:val="00FE788A"/>
    <w:pPr>
      <w:suppressAutoHyphens w:val="0"/>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cf01">
    <w:name w:val="cf01"/>
    <w:basedOn w:val="Fontepargpadro"/>
    <w:rsid w:val="00C81BE4"/>
    <w:rPr>
      <w:rFonts w:ascii="Segoe UI" w:hAnsi="Segoe UI" w:cs="Segoe UI" w:hint="default"/>
      <w:sz w:val="18"/>
      <w:szCs w:val="18"/>
    </w:rPr>
  </w:style>
  <w:style w:type="character" w:customStyle="1" w:styleId="authors">
    <w:name w:val="authors"/>
    <w:basedOn w:val="Fontepargpadro"/>
    <w:rsid w:val="00145C6A"/>
  </w:style>
  <w:style w:type="character" w:customStyle="1" w:styleId="artauthors">
    <w:name w:val="art_authors"/>
    <w:basedOn w:val="Fontepargpadro"/>
    <w:rsid w:val="00D13BDE"/>
  </w:style>
  <w:style w:type="character" w:customStyle="1" w:styleId="nlmstring-name">
    <w:name w:val="nlm_string-name"/>
    <w:basedOn w:val="Fontepargpadro"/>
    <w:rsid w:val="00D13BDE"/>
  </w:style>
  <w:style w:type="character" w:customStyle="1" w:styleId="arttitle">
    <w:name w:val="art_title"/>
    <w:basedOn w:val="Fontepargpadro"/>
    <w:rsid w:val="000D314C"/>
  </w:style>
  <w:style w:type="character" w:customStyle="1" w:styleId="journalname">
    <w:name w:val="journalname"/>
    <w:basedOn w:val="Fontepargpadro"/>
    <w:rsid w:val="000D314C"/>
  </w:style>
  <w:style w:type="character" w:styleId="Forte">
    <w:name w:val="Strong"/>
    <w:basedOn w:val="Fontepargpadro"/>
    <w:uiPriority w:val="22"/>
    <w:qFormat/>
    <w:rsid w:val="000D314C"/>
    <w:rPr>
      <w:b/>
      <w:bCs/>
    </w:rPr>
  </w:style>
  <w:style w:type="character" w:customStyle="1" w:styleId="page">
    <w:name w:val="page"/>
    <w:basedOn w:val="Fontepargpadro"/>
    <w:rsid w:val="000D314C"/>
  </w:style>
  <w:style w:type="character" w:customStyle="1" w:styleId="doilink">
    <w:name w:val="doilink"/>
    <w:basedOn w:val="Fontepargpadro"/>
    <w:rsid w:val="000D314C"/>
  </w:style>
  <w:style w:type="character" w:customStyle="1" w:styleId="serialtitle">
    <w:name w:val="serial_title"/>
    <w:basedOn w:val="Fontepargpadro"/>
    <w:rsid w:val="00FA03A0"/>
  </w:style>
  <w:style w:type="character" w:customStyle="1" w:styleId="volumeissue">
    <w:name w:val="volume_issue"/>
    <w:basedOn w:val="Fontepargpadro"/>
    <w:rsid w:val="00FA03A0"/>
  </w:style>
  <w:style w:type="character" w:customStyle="1" w:styleId="pagerange">
    <w:name w:val="page_range"/>
    <w:basedOn w:val="Fontepargpadro"/>
    <w:rsid w:val="00FA03A0"/>
  </w:style>
  <w:style w:type="character" w:customStyle="1" w:styleId="doilink0">
    <w:name w:val="doi_link"/>
    <w:basedOn w:val="Fontepargpadro"/>
    <w:rsid w:val="00FA0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0B5"/>
    <w:pPr>
      <w:suppressAutoHyphens/>
      <w:spacing w:after="0" w:line="360" w:lineRule="auto"/>
      <w:jc w:val="center"/>
    </w:pPr>
    <w:rPr>
      <w:rFonts w:ascii="Arial" w:eastAsia="Calibri" w:hAnsi="Arial" w:cs="Arial"/>
      <w:sz w:val="24"/>
      <w:lang w:eastAsia="zh-CN"/>
    </w:rPr>
  </w:style>
  <w:style w:type="paragraph" w:styleId="Ttulo1">
    <w:name w:val="heading 1"/>
    <w:basedOn w:val="Normal"/>
    <w:next w:val="Normal"/>
    <w:link w:val="Ttulo1Char"/>
    <w:uiPriority w:val="9"/>
    <w:qFormat/>
    <w:rsid w:val="00BE73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Texto"/>
    <w:link w:val="Ttulo2Char1"/>
    <w:qFormat/>
    <w:rsid w:val="008950B5"/>
    <w:pPr>
      <w:keepNext/>
      <w:keepLines/>
      <w:numPr>
        <w:ilvl w:val="1"/>
        <w:numId w:val="1"/>
      </w:numPr>
      <w:spacing w:before="300" w:after="300"/>
      <w:ind w:left="397" w:hanging="397"/>
      <w:jc w:val="left"/>
      <w:outlineLvl w:val="1"/>
    </w:pPr>
    <w:rPr>
      <w:rFonts w:cs="Times New Roman"/>
      <w:bCs/>
      <w:caps/>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uiPriority w:val="9"/>
    <w:semiHidden/>
    <w:rsid w:val="008950B5"/>
    <w:rPr>
      <w:rFonts w:asciiTheme="majorHAnsi" w:eastAsiaTheme="majorEastAsia" w:hAnsiTheme="majorHAnsi" w:cstheme="majorBidi"/>
      <w:color w:val="2F5496" w:themeColor="accent1" w:themeShade="BF"/>
      <w:sz w:val="26"/>
      <w:szCs w:val="26"/>
      <w:lang w:eastAsia="zh-CN"/>
    </w:rPr>
  </w:style>
  <w:style w:type="paragraph" w:customStyle="1" w:styleId="Capa-FolhaDeRosto">
    <w:name w:val="Capa-Folha De Rosto"/>
    <w:basedOn w:val="Normal"/>
    <w:qFormat/>
    <w:rsid w:val="008950B5"/>
    <w:rPr>
      <w:b/>
      <w:caps/>
    </w:rPr>
  </w:style>
  <w:style w:type="paragraph" w:customStyle="1" w:styleId="Texto">
    <w:name w:val="Texto"/>
    <w:basedOn w:val="Normal"/>
    <w:qFormat/>
    <w:rsid w:val="008950B5"/>
    <w:pPr>
      <w:ind w:firstLine="709"/>
      <w:jc w:val="both"/>
    </w:pPr>
  </w:style>
  <w:style w:type="paragraph" w:customStyle="1" w:styleId="Referncia">
    <w:name w:val="Referência"/>
    <w:basedOn w:val="Normal"/>
    <w:qFormat/>
    <w:rsid w:val="008950B5"/>
    <w:pPr>
      <w:spacing w:after="200" w:line="240" w:lineRule="auto"/>
      <w:jc w:val="left"/>
    </w:pPr>
  </w:style>
  <w:style w:type="character" w:customStyle="1" w:styleId="Ttulo2Char1">
    <w:name w:val="Título 2 Char1"/>
    <w:link w:val="Ttulo2"/>
    <w:rsid w:val="008950B5"/>
    <w:rPr>
      <w:rFonts w:ascii="Arial" w:eastAsia="Calibri" w:hAnsi="Arial" w:cs="Times New Roman"/>
      <w:bCs/>
      <w:caps/>
      <w:sz w:val="24"/>
      <w:szCs w:val="26"/>
      <w:lang w:val="x-none" w:eastAsia="zh-CN"/>
    </w:rPr>
  </w:style>
  <w:style w:type="table" w:styleId="Tabelacomgrade">
    <w:name w:val="Table Grid"/>
    <w:basedOn w:val="Tabelanormal"/>
    <w:uiPriority w:val="39"/>
    <w:rsid w:val="00C92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3778DB"/>
    <w:pPr>
      <w:tabs>
        <w:tab w:val="center" w:pos="4252"/>
        <w:tab w:val="right" w:pos="8504"/>
      </w:tabs>
      <w:spacing w:line="240" w:lineRule="auto"/>
    </w:pPr>
  </w:style>
  <w:style w:type="character" w:customStyle="1" w:styleId="CabealhoChar">
    <w:name w:val="Cabeçalho Char"/>
    <w:basedOn w:val="Fontepargpadro"/>
    <w:link w:val="Cabealho"/>
    <w:uiPriority w:val="99"/>
    <w:rsid w:val="003778DB"/>
    <w:rPr>
      <w:rFonts w:ascii="Arial" w:eastAsia="Calibri" w:hAnsi="Arial" w:cs="Arial"/>
      <w:sz w:val="24"/>
      <w:lang w:eastAsia="zh-CN"/>
    </w:rPr>
  </w:style>
  <w:style w:type="paragraph" w:styleId="Rodap">
    <w:name w:val="footer"/>
    <w:basedOn w:val="Normal"/>
    <w:link w:val="RodapChar"/>
    <w:uiPriority w:val="99"/>
    <w:unhideWhenUsed/>
    <w:rsid w:val="003778DB"/>
    <w:pPr>
      <w:tabs>
        <w:tab w:val="center" w:pos="4252"/>
        <w:tab w:val="right" w:pos="8504"/>
      </w:tabs>
      <w:spacing w:line="240" w:lineRule="auto"/>
    </w:pPr>
  </w:style>
  <w:style w:type="character" w:customStyle="1" w:styleId="RodapChar">
    <w:name w:val="Rodapé Char"/>
    <w:basedOn w:val="Fontepargpadro"/>
    <w:link w:val="Rodap"/>
    <w:uiPriority w:val="99"/>
    <w:rsid w:val="003778DB"/>
    <w:rPr>
      <w:rFonts w:ascii="Arial" w:eastAsia="Calibri" w:hAnsi="Arial" w:cs="Arial"/>
      <w:sz w:val="24"/>
      <w:lang w:eastAsia="zh-CN"/>
    </w:rPr>
  </w:style>
  <w:style w:type="paragraph" w:styleId="PargrafodaLista">
    <w:name w:val="List Paragraph"/>
    <w:basedOn w:val="Normal"/>
    <w:uiPriority w:val="34"/>
    <w:qFormat/>
    <w:rsid w:val="006D2FEC"/>
    <w:pPr>
      <w:ind w:left="720"/>
      <w:contextualSpacing/>
    </w:pPr>
  </w:style>
  <w:style w:type="character" w:customStyle="1" w:styleId="apple-converted-space">
    <w:name w:val="apple-converted-space"/>
    <w:basedOn w:val="Fontepargpadro"/>
    <w:rsid w:val="00686B92"/>
  </w:style>
  <w:style w:type="paragraph" w:styleId="Pr-formataoHTML">
    <w:name w:val="HTML Preformatted"/>
    <w:basedOn w:val="Normal"/>
    <w:link w:val="Pr-formataoHTMLChar"/>
    <w:uiPriority w:val="99"/>
    <w:unhideWhenUsed/>
    <w:rsid w:val="008E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E7E70"/>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923893"/>
    <w:rPr>
      <w:color w:val="0563C1" w:themeColor="hyperlink"/>
      <w:u w:val="single"/>
    </w:rPr>
  </w:style>
  <w:style w:type="character" w:customStyle="1" w:styleId="MenoPendente1">
    <w:name w:val="Menção Pendente1"/>
    <w:basedOn w:val="Fontepargpadro"/>
    <w:uiPriority w:val="99"/>
    <w:semiHidden/>
    <w:unhideWhenUsed/>
    <w:rsid w:val="00923893"/>
    <w:rPr>
      <w:color w:val="605E5C"/>
      <w:shd w:val="clear" w:color="auto" w:fill="E1DFDD"/>
    </w:rPr>
  </w:style>
  <w:style w:type="character" w:customStyle="1" w:styleId="Ttulo1Char">
    <w:name w:val="Título 1 Char"/>
    <w:basedOn w:val="Fontepargpadro"/>
    <w:link w:val="Ttulo1"/>
    <w:uiPriority w:val="9"/>
    <w:rsid w:val="00BE73CA"/>
    <w:rPr>
      <w:rFonts w:asciiTheme="majorHAnsi" w:eastAsiaTheme="majorEastAsia" w:hAnsiTheme="majorHAnsi" w:cstheme="majorBidi"/>
      <w:color w:val="2F5496" w:themeColor="accent1" w:themeShade="BF"/>
      <w:sz w:val="32"/>
      <w:szCs w:val="32"/>
      <w:lang w:eastAsia="zh-CN"/>
    </w:rPr>
  </w:style>
  <w:style w:type="character" w:styleId="CitaoHTML">
    <w:name w:val="HTML Cite"/>
    <w:basedOn w:val="Fontepargpadro"/>
    <w:uiPriority w:val="99"/>
    <w:semiHidden/>
    <w:unhideWhenUsed/>
    <w:rsid w:val="00BE73CA"/>
    <w:rPr>
      <w:i/>
      <w:iCs/>
    </w:rPr>
  </w:style>
  <w:style w:type="paragraph" w:styleId="Textodebalo">
    <w:name w:val="Balloon Text"/>
    <w:basedOn w:val="Normal"/>
    <w:link w:val="TextodebaloChar"/>
    <w:uiPriority w:val="99"/>
    <w:semiHidden/>
    <w:unhideWhenUsed/>
    <w:rsid w:val="00512ED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2ED4"/>
    <w:rPr>
      <w:rFonts w:ascii="Tahoma" w:eastAsia="Calibri" w:hAnsi="Tahoma" w:cs="Tahoma"/>
      <w:sz w:val="16"/>
      <w:szCs w:val="16"/>
      <w:lang w:eastAsia="zh-CN"/>
    </w:rPr>
  </w:style>
  <w:style w:type="character" w:styleId="nfase">
    <w:name w:val="Emphasis"/>
    <w:basedOn w:val="Fontepargpadro"/>
    <w:uiPriority w:val="20"/>
    <w:qFormat/>
    <w:rsid w:val="002924CB"/>
    <w:rPr>
      <w:i/>
      <w:iCs/>
    </w:rPr>
  </w:style>
  <w:style w:type="character" w:styleId="Refdecomentrio">
    <w:name w:val="annotation reference"/>
    <w:basedOn w:val="Fontepargpadro"/>
    <w:uiPriority w:val="99"/>
    <w:semiHidden/>
    <w:unhideWhenUsed/>
    <w:rsid w:val="00DC2663"/>
    <w:rPr>
      <w:sz w:val="16"/>
      <w:szCs w:val="16"/>
    </w:rPr>
  </w:style>
  <w:style w:type="paragraph" w:styleId="Textodecomentrio">
    <w:name w:val="annotation text"/>
    <w:basedOn w:val="Normal"/>
    <w:link w:val="TextodecomentrioChar"/>
    <w:uiPriority w:val="99"/>
    <w:semiHidden/>
    <w:unhideWhenUsed/>
    <w:rsid w:val="00DC266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C2663"/>
    <w:rPr>
      <w:rFonts w:ascii="Arial" w:eastAsia="Calibri" w:hAnsi="Arial" w:cs="Arial"/>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DC2663"/>
    <w:rPr>
      <w:b/>
      <w:bCs/>
    </w:rPr>
  </w:style>
  <w:style w:type="character" w:customStyle="1" w:styleId="AssuntodocomentrioChar">
    <w:name w:val="Assunto do comentário Char"/>
    <w:basedOn w:val="TextodecomentrioChar"/>
    <w:link w:val="Assuntodocomentrio"/>
    <w:uiPriority w:val="99"/>
    <w:semiHidden/>
    <w:rsid w:val="00DC2663"/>
    <w:rPr>
      <w:rFonts w:ascii="Arial" w:eastAsia="Calibri" w:hAnsi="Arial" w:cs="Arial"/>
      <w:b/>
      <w:bCs/>
      <w:sz w:val="20"/>
      <w:szCs w:val="20"/>
      <w:lang w:eastAsia="zh-CN"/>
    </w:rPr>
  </w:style>
  <w:style w:type="paragraph" w:styleId="Reviso">
    <w:name w:val="Revision"/>
    <w:hidden/>
    <w:uiPriority w:val="99"/>
    <w:semiHidden/>
    <w:rsid w:val="00EF3B2D"/>
    <w:pPr>
      <w:spacing w:after="0" w:line="240" w:lineRule="auto"/>
    </w:pPr>
    <w:rPr>
      <w:rFonts w:ascii="Arial" w:eastAsia="Calibri" w:hAnsi="Arial" w:cs="Arial"/>
      <w:sz w:val="24"/>
      <w:lang w:eastAsia="zh-CN"/>
    </w:rPr>
  </w:style>
  <w:style w:type="paragraph" w:customStyle="1" w:styleId="pf0">
    <w:name w:val="pf0"/>
    <w:basedOn w:val="Normal"/>
    <w:rsid w:val="00FE788A"/>
    <w:pPr>
      <w:suppressAutoHyphens w:val="0"/>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cf01">
    <w:name w:val="cf01"/>
    <w:basedOn w:val="Fontepargpadro"/>
    <w:rsid w:val="00C81BE4"/>
    <w:rPr>
      <w:rFonts w:ascii="Segoe UI" w:hAnsi="Segoe UI" w:cs="Segoe UI" w:hint="default"/>
      <w:sz w:val="18"/>
      <w:szCs w:val="18"/>
    </w:rPr>
  </w:style>
  <w:style w:type="character" w:customStyle="1" w:styleId="authors">
    <w:name w:val="authors"/>
    <w:basedOn w:val="Fontepargpadro"/>
    <w:rsid w:val="00145C6A"/>
  </w:style>
  <w:style w:type="character" w:customStyle="1" w:styleId="artauthors">
    <w:name w:val="art_authors"/>
    <w:basedOn w:val="Fontepargpadro"/>
    <w:rsid w:val="00D13BDE"/>
  </w:style>
  <w:style w:type="character" w:customStyle="1" w:styleId="nlmstring-name">
    <w:name w:val="nlm_string-name"/>
    <w:basedOn w:val="Fontepargpadro"/>
    <w:rsid w:val="00D13BDE"/>
  </w:style>
  <w:style w:type="character" w:customStyle="1" w:styleId="arttitle">
    <w:name w:val="art_title"/>
    <w:basedOn w:val="Fontepargpadro"/>
    <w:rsid w:val="000D314C"/>
  </w:style>
  <w:style w:type="character" w:customStyle="1" w:styleId="journalname">
    <w:name w:val="journalname"/>
    <w:basedOn w:val="Fontepargpadro"/>
    <w:rsid w:val="000D314C"/>
  </w:style>
  <w:style w:type="character" w:styleId="Forte">
    <w:name w:val="Strong"/>
    <w:basedOn w:val="Fontepargpadro"/>
    <w:uiPriority w:val="22"/>
    <w:qFormat/>
    <w:rsid w:val="000D314C"/>
    <w:rPr>
      <w:b/>
      <w:bCs/>
    </w:rPr>
  </w:style>
  <w:style w:type="character" w:customStyle="1" w:styleId="page">
    <w:name w:val="page"/>
    <w:basedOn w:val="Fontepargpadro"/>
    <w:rsid w:val="000D314C"/>
  </w:style>
  <w:style w:type="character" w:customStyle="1" w:styleId="doilink">
    <w:name w:val="doilink"/>
    <w:basedOn w:val="Fontepargpadro"/>
    <w:rsid w:val="000D314C"/>
  </w:style>
  <w:style w:type="character" w:customStyle="1" w:styleId="serialtitle">
    <w:name w:val="serial_title"/>
    <w:basedOn w:val="Fontepargpadro"/>
    <w:rsid w:val="00FA03A0"/>
  </w:style>
  <w:style w:type="character" w:customStyle="1" w:styleId="volumeissue">
    <w:name w:val="volume_issue"/>
    <w:basedOn w:val="Fontepargpadro"/>
    <w:rsid w:val="00FA03A0"/>
  </w:style>
  <w:style w:type="character" w:customStyle="1" w:styleId="pagerange">
    <w:name w:val="page_range"/>
    <w:basedOn w:val="Fontepargpadro"/>
    <w:rsid w:val="00FA03A0"/>
  </w:style>
  <w:style w:type="character" w:customStyle="1" w:styleId="doilink0">
    <w:name w:val="doi_link"/>
    <w:basedOn w:val="Fontepargpadro"/>
    <w:rsid w:val="00FA0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9333">
      <w:bodyDiv w:val="1"/>
      <w:marLeft w:val="0"/>
      <w:marRight w:val="0"/>
      <w:marTop w:val="0"/>
      <w:marBottom w:val="0"/>
      <w:divBdr>
        <w:top w:val="none" w:sz="0" w:space="0" w:color="auto"/>
        <w:left w:val="none" w:sz="0" w:space="0" w:color="auto"/>
        <w:bottom w:val="none" w:sz="0" w:space="0" w:color="auto"/>
        <w:right w:val="none" w:sz="0" w:space="0" w:color="auto"/>
      </w:divBdr>
    </w:div>
    <w:div w:id="237716304">
      <w:bodyDiv w:val="1"/>
      <w:marLeft w:val="0"/>
      <w:marRight w:val="0"/>
      <w:marTop w:val="0"/>
      <w:marBottom w:val="0"/>
      <w:divBdr>
        <w:top w:val="none" w:sz="0" w:space="0" w:color="auto"/>
        <w:left w:val="none" w:sz="0" w:space="0" w:color="auto"/>
        <w:bottom w:val="none" w:sz="0" w:space="0" w:color="auto"/>
        <w:right w:val="none" w:sz="0" w:space="0" w:color="auto"/>
      </w:divBdr>
    </w:div>
    <w:div w:id="391317755">
      <w:bodyDiv w:val="1"/>
      <w:marLeft w:val="0"/>
      <w:marRight w:val="0"/>
      <w:marTop w:val="0"/>
      <w:marBottom w:val="0"/>
      <w:divBdr>
        <w:top w:val="none" w:sz="0" w:space="0" w:color="auto"/>
        <w:left w:val="none" w:sz="0" w:space="0" w:color="auto"/>
        <w:bottom w:val="none" w:sz="0" w:space="0" w:color="auto"/>
        <w:right w:val="none" w:sz="0" w:space="0" w:color="auto"/>
      </w:divBdr>
      <w:divsChild>
        <w:div w:id="112748691">
          <w:marLeft w:val="0"/>
          <w:marRight w:val="0"/>
          <w:marTop w:val="0"/>
          <w:marBottom w:val="0"/>
          <w:divBdr>
            <w:top w:val="none" w:sz="0" w:space="0" w:color="auto"/>
            <w:left w:val="none" w:sz="0" w:space="0" w:color="auto"/>
            <w:bottom w:val="none" w:sz="0" w:space="0" w:color="auto"/>
            <w:right w:val="none" w:sz="0" w:space="0" w:color="auto"/>
          </w:divBdr>
        </w:div>
        <w:div w:id="110588958">
          <w:marLeft w:val="0"/>
          <w:marRight w:val="0"/>
          <w:marTop w:val="0"/>
          <w:marBottom w:val="0"/>
          <w:divBdr>
            <w:top w:val="none" w:sz="0" w:space="0" w:color="auto"/>
            <w:left w:val="none" w:sz="0" w:space="0" w:color="auto"/>
            <w:bottom w:val="none" w:sz="0" w:space="0" w:color="auto"/>
            <w:right w:val="none" w:sz="0" w:space="0" w:color="auto"/>
          </w:divBdr>
        </w:div>
        <w:div w:id="996960324">
          <w:marLeft w:val="0"/>
          <w:marRight w:val="0"/>
          <w:marTop w:val="0"/>
          <w:marBottom w:val="0"/>
          <w:divBdr>
            <w:top w:val="none" w:sz="0" w:space="0" w:color="auto"/>
            <w:left w:val="none" w:sz="0" w:space="0" w:color="auto"/>
            <w:bottom w:val="none" w:sz="0" w:space="0" w:color="auto"/>
            <w:right w:val="none" w:sz="0" w:space="0" w:color="auto"/>
          </w:divBdr>
        </w:div>
      </w:divsChild>
    </w:div>
    <w:div w:id="407731370">
      <w:bodyDiv w:val="1"/>
      <w:marLeft w:val="0"/>
      <w:marRight w:val="0"/>
      <w:marTop w:val="0"/>
      <w:marBottom w:val="0"/>
      <w:divBdr>
        <w:top w:val="none" w:sz="0" w:space="0" w:color="auto"/>
        <w:left w:val="none" w:sz="0" w:space="0" w:color="auto"/>
        <w:bottom w:val="none" w:sz="0" w:space="0" w:color="auto"/>
        <w:right w:val="none" w:sz="0" w:space="0" w:color="auto"/>
      </w:divBdr>
    </w:div>
    <w:div w:id="438764219">
      <w:bodyDiv w:val="1"/>
      <w:marLeft w:val="0"/>
      <w:marRight w:val="0"/>
      <w:marTop w:val="0"/>
      <w:marBottom w:val="0"/>
      <w:divBdr>
        <w:top w:val="none" w:sz="0" w:space="0" w:color="auto"/>
        <w:left w:val="none" w:sz="0" w:space="0" w:color="auto"/>
        <w:bottom w:val="none" w:sz="0" w:space="0" w:color="auto"/>
        <w:right w:val="none" w:sz="0" w:space="0" w:color="auto"/>
      </w:divBdr>
    </w:div>
    <w:div w:id="459883360">
      <w:bodyDiv w:val="1"/>
      <w:marLeft w:val="0"/>
      <w:marRight w:val="0"/>
      <w:marTop w:val="0"/>
      <w:marBottom w:val="0"/>
      <w:divBdr>
        <w:top w:val="none" w:sz="0" w:space="0" w:color="auto"/>
        <w:left w:val="none" w:sz="0" w:space="0" w:color="auto"/>
        <w:bottom w:val="none" w:sz="0" w:space="0" w:color="auto"/>
        <w:right w:val="none" w:sz="0" w:space="0" w:color="auto"/>
      </w:divBdr>
    </w:div>
    <w:div w:id="639193965">
      <w:bodyDiv w:val="1"/>
      <w:marLeft w:val="0"/>
      <w:marRight w:val="0"/>
      <w:marTop w:val="0"/>
      <w:marBottom w:val="0"/>
      <w:divBdr>
        <w:top w:val="none" w:sz="0" w:space="0" w:color="auto"/>
        <w:left w:val="none" w:sz="0" w:space="0" w:color="auto"/>
        <w:bottom w:val="none" w:sz="0" w:space="0" w:color="auto"/>
        <w:right w:val="none" w:sz="0" w:space="0" w:color="auto"/>
      </w:divBdr>
    </w:div>
    <w:div w:id="916748639">
      <w:bodyDiv w:val="1"/>
      <w:marLeft w:val="0"/>
      <w:marRight w:val="0"/>
      <w:marTop w:val="0"/>
      <w:marBottom w:val="0"/>
      <w:divBdr>
        <w:top w:val="none" w:sz="0" w:space="0" w:color="auto"/>
        <w:left w:val="none" w:sz="0" w:space="0" w:color="auto"/>
        <w:bottom w:val="none" w:sz="0" w:space="0" w:color="auto"/>
        <w:right w:val="none" w:sz="0" w:space="0" w:color="auto"/>
      </w:divBdr>
    </w:div>
    <w:div w:id="953287972">
      <w:bodyDiv w:val="1"/>
      <w:marLeft w:val="0"/>
      <w:marRight w:val="0"/>
      <w:marTop w:val="0"/>
      <w:marBottom w:val="0"/>
      <w:divBdr>
        <w:top w:val="none" w:sz="0" w:space="0" w:color="auto"/>
        <w:left w:val="none" w:sz="0" w:space="0" w:color="auto"/>
        <w:bottom w:val="none" w:sz="0" w:space="0" w:color="auto"/>
        <w:right w:val="none" w:sz="0" w:space="0" w:color="auto"/>
      </w:divBdr>
    </w:div>
    <w:div w:id="992560636">
      <w:bodyDiv w:val="1"/>
      <w:marLeft w:val="0"/>
      <w:marRight w:val="0"/>
      <w:marTop w:val="0"/>
      <w:marBottom w:val="0"/>
      <w:divBdr>
        <w:top w:val="none" w:sz="0" w:space="0" w:color="auto"/>
        <w:left w:val="none" w:sz="0" w:space="0" w:color="auto"/>
        <w:bottom w:val="none" w:sz="0" w:space="0" w:color="auto"/>
        <w:right w:val="none" w:sz="0" w:space="0" w:color="auto"/>
      </w:divBdr>
    </w:div>
    <w:div w:id="1039236011">
      <w:bodyDiv w:val="1"/>
      <w:marLeft w:val="0"/>
      <w:marRight w:val="0"/>
      <w:marTop w:val="0"/>
      <w:marBottom w:val="0"/>
      <w:divBdr>
        <w:top w:val="none" w:sz="0" w:space="0" w:color="auto"/>
        <w:left w:val="none" w:sz="0" w:space="0" w:color="auto"/>
        <w:bottom w:val="none" w:sz="0" w:space="0" w:color="auto"/>
        <w:right w:val="none" w:sz="0" w:space="0" w:color="auto"/>
      </w:divBdr>
    </w:div>
    <w:div w:id="1091390667">
      <w:bodyDiv w:val="1"/>
      <w:marLeft w:val="0"/>
      <w:marRight w:val="0"/>
      <w:marTop w:val="0"/>
      <w:marBottom w:val="0"/>
      <w:divBdr>
        <w:top w:val="none" w:sz="0" w:space="0" w:color="auto"/>
        <w:left w:val="none" w:sz="0" w:space="0" w:color="auto"/>
        <w:bottom w:val="none" w:sz="0" w:space="0" w:color="auto"/>
        <w:right w:val="none" w:sz="0" w:space="0" w:color="auto"/>
      </w:divBdr>
    </w:div>
    <w:div w:id="1181359055">
      <w:bodyDiv w:val="1"/>
      <w:marLeft w:val="0"/>
      <w:marRight w:val="0"/>
      <w:marTop w:val="0"/>
      <w:marBottom w:val="0"/>
      <w:divBdr>
        <w:top w:val="none" w:sz="0" w:space="0" w:color="auto"/>
        <w:left w:val="none" w:sz="0" w:space="0" w:color="auto"/>
        <w:bottom w:val="none" w:sz="0" w:space="0" w:color="auto"/>
        <w:right w:val="none" w:sz="0" w:space="0" w:color="auto"/>
      </w:divBdr>
    </w:div>
    <w:div w:id="1299263328">
      <w:bodyDiv w:val="1"/>
      <w:marLeft w:val="0"/>
      <w:marRight w:val="0"/>
      <w:marTop w:val="0"/>
      <w:marBottom w:val="0"/>
      <w:divBdr>
        <w:top w:val="none" w:sz="0" w:space="0" w:color="auto"/>
        <w:left w:val="none" w:sz="0" w:space="0" w:color="auto"/>
        <w:bottom w:val="none" w:sz="0" w:space="0" w:color="auto"/>
        <w:right w:val="none" w:sz="0" w:space="0" w:color="auto"/>
      </w:divBdr>
    </w:div>
    <w:div w:id="1341816542">
      <w:bodyDiv w:val="1"/>
      <w:marLeft w:val="0"/>
      <w:marRight w:val="0"/>
      <w:marTop w:val="0"/>
      <w:marBottom w:val="0"/>
      <w:divBdr>
        <w:top w:val="none" w:sz="0" w:space="0" w:color="auto"/>
        <w:left w:val="none" w:sz="0" w:space="0" w:color="auto"/>
        <w:bottom w:val="none" w:sz="0" w:space="0" w:color="auto"/>
        <w:right w:val="none" w:sz="0" w:space="0" w:color="auto"/>
      </w:divBdr>
    </w:div>
    <w:div w:id="1554072464">
      <w:bodyDiv w:val="1"/>
      <w:marLeft w:val="0"/>
      <w:marRight w:val="0"/>
      <w:marTop w:val="0"/>
      <w:marBottom w:val="0"/>
      <w:divBdr>
        <w:top w:val="none" w:sz="0" w:space="0" w:color="auto"/>
        <w:left w:val="none" w:sz="0" w:space="0" w:color="auto"/>
        <w:bottom w:val="none" w:sz="0" w:space="0" w:color="auto"/>
        <w:right w:val="none" w:sz="0" w:space="0" w:color="auto"/>
      </w:divBdr>
    </w:div>
    <w:div w:id="1585607349">
      <w:bodyDiv w:val="1"/>
      <w:marLeft w:val="0"/>
      <w:marRight w:val="0"/>
      <w:marTop w:val="0"/>
      <w:marBottom w:val="0"/>
      <w:divBdr>
        <w:top w:val="none" w:sz="0" w:space="0" w:color="auto"/>
        <w:left w:val="none" w:sz="0" w:space="0" w:color="auto"/>
        <w:bottom w:val="none" w:sz="0" w:space="0" w:color="auto"/>
        <w:right w:val="none" w:sz="0" w:space="0" w:color="auto"/>
      </w:divBdr>
    </w:div>
    <w:div w:id="1640067551">
      <w:bodyDiv w:val="1"/>
      <w:marLeft w:val="0"/>
      <w:marRight w:val="0"/>
      <w:marTop w:val="0"/>
      <w:marBottom w:val="0"/>
      <w:divBdr>
        <w:top w:val="none" w:sz="0" w:space="0" w:color="auto"/>
        <w:left w:val="none" w:sz="0" w:space="0" w:color="auto"/>
        <w:bottom w:val="none" w:sz="0" w:space="0" w:color="auto"/>
        <w:right w:val="none" w:sz="0" w:space="0" w:color="auto"/>
      </w:divBdr>
    </w:div>
    <w:div w:id="1797331364">
      <w:bodyDiv w:val="1"/>
      <w:marLeft w:val="0"/>
      <w:marRight w:val="0"/>
      <w:marTop w:val="0"/>
      <w:marBottom w:val="0"/>
      <w:divBdr>
        <w:top w:val="none" w:sz="0" w:space="0" w:color="auto"/>
        <w:left w:val="none" w:sz="0" w:space="0" w:color="auto"/>
        <w:bottom w:val="none" w:sz="0" w:space="0" w:color="auto"/>
        <w:right w:val="none" w:sz="0" w:space="0" w:color="auto"/>
      </w:divBdr>
    </w:div>
    <w:div w:id="1986816183">
      <w:bodyDiv w:val="1"/>
      <w:marLeft w:val="0"/>
      <w:marRight w:val="0"/>
      <w:marTop w:val="0"/>
      <w:marBottom w:val="0"/>
      <w:divBdr>
        <w:top w:val="none" w:sz="0" w:space="0" w:color="auto"/>
        <w:left w:val="none" w:sz="0" w:space="0" w:color="auto"/>
        <w:bottom w:val="none" w:sz="0" w:space="0" w:color="auto"/>
        <w:right w:val="none" w:sz="0" w:space="0" w:color="auto"/>
      </w:divBdr>
    </w:div>
    <w:div w:id="2050300278">
      <w:bodyDiv w:val="1"/>
      <w:marLeft w:val="0"/>
      <w:marRight w:val="0"/>
      <w:marTop w:val="0"/>
      <w:marBottom w:val="0"/>
      <w:divBdr>
        <w:top w:val="none" w:sz="0" w:space="0" w:color="auto"/>
        <w:left w:val="none" w:sz="0" w:space="0" w:color="auto"/>
        <w:bottom w:val="none" w:sz="0" w:space="0" w:color="auto"/>
        <w:right w:val="none" w:sz="0" w:space="0" w:color="auto"/>
      </w:divBdr>
    </w:div>
    <w:div w:id="2054110246">
      <w:bodyDiv w:val="1"/>
      <w:marLeft w:val="0"/>
      <w:marRight w:val="0"/>
      <w:marTop w:val="0"/>
      <w:marBottom w:val="0"/>
      <w:divBdr>
        <w:top w:val="none" w:sz="0" w:space="0" w:color="auto"/>
        <w:left w:val="none" w:sz="0" w:space="0" w:color="auto"/>
        <w:bottom w:val="none" w:sz="0" w:space="0" w:color="auto"/>
        <w:right w:val="none" w:sz="0" w:space="0" w:color="auto"/>
      </w:divBdr>
    </w:div>
    <w:div w:id="20973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AEBD6-1C28-4CD2-A85B-FB63263C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8228</Words>
  <Characters>44432</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Karine</cp:lastModifiedBy>
  <cp:revision>3</cp:revision>
  <cp:lastPrinted>2020-07-15T19:08:00Z</cp:lastPrinted>
  <dcterms:created xsi:type="dcterms:W3CDTF">2022-02-04T11:49:00Z</dcterms:created>
  <dcterms:modified xsi:type="dcterms:W3CDTF">2022-02-04T11:52:00Z</dcterms:modified>
</cp:coreProperties>
</file>