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BE95C" w14:textId="12ABA2B1" w:rsidR="00CB1193" w:rsidRPr="00560314" w:rsidRDefault="007C524E">
      <w:pPr>
        <w:pStyle w:val="Textonotapie"/>
        <w:rPr>
          <w:b/>
          <w:bCs/>
          <w:sz w:val="24"/>
          <w:szCs w:val="24"/>
        </w:rPr>
        <w:pPrChange w:id="0" w:author="monica portnoy" w:date="2022-02-06T16:26:00Z">
          <w:pPr>
            <w:autoSpaceDE w:val="0"/>
            <w:autoSpaceDN w:val="0"/>
            <w:adjustRightInd w:val="0"/>
            <w:spacing w:after="0" w:line="240" w:lineRule="auto"/>
            <w:jc w:val="both"/>
          </w:pPr>
        </w:pPrChange>
      </w:pPr>
      <w:r w:rsidRPr="00560314">
        <w:rPr>
          <w:b/>
          <w:bCs/>
          <w:sz w:val="24"/>
          <w:szCs w:val="24"/>
        </w:rPr>
        <w:t>EL PESO DEL CAPITAL EN LA DETERMINACIÓN DEL DESARROLLO TECNOLÓGICO</w:t>
      </w:r>
      <w:r>
        <w:rPr>
          <w:b/>
          <w:bCs/>
          <w:sz w:val="24"/>
          <w:szCs w:val="24"/>
        </w:rPr>
        <w:t xml:space="preserve">. </w:t>
      </w:r>
      <w:r w:rsidRPr="00560314">
        <w:rPr>
          <w:b/>
          <w:bCs/>
          <w:sz w:val="24"/>
          <w:szCs w:val="24"/>
        </w:rPr>
        <w:t>DEL USO CAPITALISTA DE LA MÁQUINA AL SOFTWARE DEL CONTROL DIGITAL</w:t>
      </w:r>
    </w:p>
    <w:p w14:paraId="306D5DDB" w14:textId="70F51A30" w:rsidR="00850CDA" w:rsidRPr="00850CDA" w:rsidRDefault="00560CA8">
      <w:pPr>
        <w:autoSpaceDE w:val="0"/>
        <w:autoSpaceDN w:val="0"/>
        <w:adjustRightInd w:val="0"/>
        <w:spacing w:after="0" w:line="240" w:lineRule="auto"/>
        <w:jc w:val="both"/>
        <w:rPr>
          <w:rFonts w:ascii="Times New Roman" w:hAnsi="Times New Roman" w:cs="Times New Roman"/>
          <w:sz w:val="24"/>
          <w:szCs w:val="24"/>
        </w:rPr>
        <w:pPrChange w:id="1" w:author="monica portnoy" w:date="2022-02-06T16:26:00Z">
          <w:pPr>
            <w:autoSpaceDE w:val="0"/>
            <w:autoSpaceDN w:val="0"/>
            <w:adjustRightInd w:val="0"/>
            <w:spacing w:before="100" w:beforeAutospacing="1" w:after="100" w:afterAutospacing="1" w:line="360" w:lineRule="auto"/>
            <w:jc w:val="both"/>
          </w:pPr>
        </w:pPrChange>
      </w:pPr>
      <w:r w:rsidRPr="00850CDA">
        <w:rPr>
          <w:rFonts w:ascii="Times New Roman" w:hAnsi="Times New Roman" w:cs="Times New Roman"/>
          <w:sz w:val="24"/>
          <w:szCs w:val="24"/>
        </w:rPr>
        <w:t>Alejandro Espinosa Yáñez</w:t>
      </w:r>
      <w:ins w:id="2" w:author="monica portnoy" w:date="2022-02-07T17:38:00Z">
        <w:r w:rsidR="004C1EF9">
          <w:rPr>
            <w:rStyle w:val="Refdenotaalpie"/>
            <w:rFonts w:ascii="Times New Roman" w:hAnsi="Times New Roman" w:cs="Times New Roman"/>
            <w:sz w:val="24"/>
            <w:szCs w:val="24"/>
          </w:rPr>
          <w:footnoteReference w:id="1"/>
        </w:r>
      </w:ins>
      <w:del w:id="7" w:author="monica portnoy" w:date="2022-02-07T17:38:00Z">
        <w:r w:rsidR="00765571" w:rsidRPr="00765571" w:rsidDel="004C1EF9">
          <w:rPr>
            <w:rStyle w:val="Refdenotaalpie"/>
            <w:rFonts w:ascii="Times New Roman" w:hAnsi="Times New Roman" w:cs="Times New Roman"/>
            <w:sz w:val="24"/>
            <w:szCs w:val="24"/>
          </w:rPr>
          <w:footnoteReference w:customMarkFollows="1" w:id="2"/>
          <w:sym w:font="Symbol" w:char="F02A"/>
        </w:r>
      </w:del>
      <w:r w:rsidR="00A21693">
        <w:rPr>
          <w:rFonts w:ascii="Times New Roman" w:hAnsi="Times New Roman" w:cs="Times New Roman"/>
          <w:sz w:val="24"/>
          <w:szCs w:val="24"/>
        </w:rPr>
        <w:t xml:space="preserve"> </w:t>
      </w:r>
    </w:p>
    <w:p w14:paraId="1D92CCD9" w14:textId="77777777" w:rsidR="00D70DE6" w:rsidRDefault="00D70DE6" w:rsidP="00D70DE6">
      <w:pPr>
        <w:autoSpaceDE w:val="0"/>
        <w:autoSpaceDN w:val="0"/>
        <w:adjustRightInd w:val="0"/>
        <w:spacing w:after="0" w:line="240" w:lineRule="auto"/>
        <w:jc w:val="both"/>
        <w:rPr>
          <w:ins w:id="37" w:author="monica portnoy" w:date="2022-02-06T16:26:00Z"/>
          <w:rFonts w:ascii="Times New Roman" w:hAnsi="Times New Roman" w:cs="Times New Roman"/>
          <w:sz w:val="24"/>
          <w:szCs w:val="24"/>
        </w:rPr>
      </w:pPr>
    </w:p>
    <w:p w14:paraId="12BD9142" w14:textId="6171C231" w:rsidR="002E73A3" w:rsidRPr="005B6666" w:rsidRDefault="005B6666">
      <w:pPr>
        <w:autoSpaceDE w:val="0"/>
        <w:autoSpaceDN w:val="0"/>
        <w:adjustRightInd w:val="0"/>
        <w:spacing w:after="0" w:line="240" w:lineRule="auto"/>
        <w:jc w:val="both"/>
        <w:rPr>
          <w:rFonts w:ascii="Times New Roman" w:hAnsi="Times New Roman" w:cs="Times New Roman"/>
          <w:b/>
          <w:bCs/>
          <w:sz w:val="24"/>
          <w:szCs w:val="24"/>
          <w:rPrChange w:id="38" w:author="monica portnoy" w:date="2022-02-07T11:39:00Z">
            <w:rPr>
              <w:rFonts w:ascii="Times New Roman" w:hAnsi="Times New Roman" w:cs="Times New Roman"/>
              <w:bCs/>
              <w:sz w:val="24"/>
              <w:szCs w:val="24"/>
            </w:rPr>
          </w:rPrChange>
        </w:rPr>
        <w:pPrChange w:id="39" w:author="monica portnoy" w:date="2022-02-06T16:26:00Z">
          <w:pPr>
            <w:autoSpaceDE w:val="0"/>
            <w:autoSpaceDN w:val="0"/>
            <w:adjustRightInd w:val="0"/>
            <w:spacing w:before="100" w:beforeAutospacing="1" w:after="100" w:afterAutospacing="1" w:line="360" w:lineRule="auto"/>
            <w:jc w:val="both"/>
          </w:pPr>
        </w:pPrChange>
      </w:pPr>
      <w:r w:rsidRPr="005B6666">
        <w:rPr>
          <w:rFonts w:ascii="Times New Roman" w:hAnsi="Times New Roman" w:cs="Times New Roman"/>
          <w:b/>
          <w:bCs/>
          <w:sz w:val="24"/>
          <w:szCs w:val="24"/>
        </w:rPr>
        <w:t>RESUMEN</w:t>
      </w:r>
      <w:r w:rsidR="008408C7" w:rsidRPr="005B6666">
        <w:rPr>
          <w:rStyle w:val="Refdecomentario"/>
          <w:b/>
          <w:bCs/>
          <w:rPrChange w:id="40" w:author="monica portnoy" w:date="2022-02-07T11:39:00Z">
            <w:rPr>
              <w:rStyle w:val="Refdecomentario"/>
              <w:bCs/>
            </w:rPr>
          </w:rPrChange>
        </w:rPr>
        <w:commentReference w:id="41"/>
      </w:r>
    </w:p>
    <w:p w14:paraId="3803DC48" w14:textId="68768182" w:rsidR="000B580D" w:rsidRPr="002E73A3" w:rsidRDefault="00C55685" w:rsidP="002E73A3">
      <w:pPr>
        <w:autoSpaceDE w:val="0"/>
        <w:autoSpaceDN w:val="0"/>
        <w:adjustRightInd w:val="0"/>
        <w:spacing w:after="0" w:line="240" w:lineRule="auto"/>
        <w:jc w:val="both"/>
        <w:rPr>
          <w:rFonts w:ascii="Times New Roman" w:hAnsi="Times New Roman" w:cs="Times New Roman"/>
          <w:sz w:val="24"/>
          <w:szCs w:val="24"/>
        </w:rPr>
      </w:pPr>
      <w:r w:rsidRPr="00850CDA">
        <w:rPr>
          <w:rFonts w:ascii="Times New Roman" w:hAnsi="Times New Roman" w:cs="Times New Roman"/>
          <w:sz w:val="24"/>
          <w:szCs w:val="24"/>
        </w:rPr>
        <w:t>En un entorno tecnológico definido desde el capital, l</w:t>
      </w:r>
      <w:r w:rsidR="007C4885" w:rsidRPr="00850CDA">
        <w:rPr>
          <w:rFonts w:ascii="Times New Roman" w:hAnsi="Times New Roman" w:cs="Times New Roman"/>
          <w:sz w:val="24"/>
          <w:szCs w:val="24"/>
        </w:rPr>
        <w:t>as múltiples sendas de</w:t>
      </w:r>
      <w:r w:rsidR="00290D28" w:rsidRPr="00850CDA">
        <w:rPr>
          <w:rFonts w:ascii="Times New Roman" w:hAnsi="Times New Roman" w:cs="Times New Roman"/>
          <w:sz w:val="24"/>
          <w:szCs w:val="24"/>
        </w:rPr>
        <w:t>l desarrollo tecnológico, y su</w:t>
      </w:r>
      <w:r w:rsidR="007C4885" w:rsidRPr="00850CDA">
        <w:rPr>
          <w:rFonts w:ascii="Times New Roman" w:hAnsi="Times New Roman" w:cs="Times New Roman"/>
          <w:sz w:val="24"/>
          <w:szCs w:val="24"/>
        </w:rPr>
        <w:t>s</w:t>
      </w:r>
      <w:r w:rsidR="00290D28" w:rsidRPr="00850CDA">
        <w:rPr>
          <w:rFonts w:ascii="Times New Roman" w:hAnsi="Times New Roman" w:cs="Times New Roman"/>
          <w:sz w:val="24"/>
          <w:szCs w:val="24"/>
        </w:rPr>
        <w:t xml:space="preserve"> uso</w:t>
      </w:r>
      <w:r w:rsidR="007C4885" w:rsidRPr="00850CDA">
        <w:rPr>
          <w:rFonts w:ascii="Times New Roman" w:hAnsi="Times New Roman" w:cs="Times New Roman"/>
          <w:sz w:val="24"/>
          <w:szCs w:val="24"/>
        </w:rPr>
        <w:t>s</w:t>
      </w:r>
      <w:r w:rsidR="00290D28" w:rsidRPr="00850CDA">
        <w:rPr>
          <w:rFonts w:ascii="Times New Roman" w:hAnsi="Times New Roman" w:cs="Times New Roman"/>
          <w:sz w:val="24"/>
          <w:szCs w:val="24"/>
        </w:rPr>
        <w:t>, no son hechos naturales ni neutrales</w:t>
      </w:r>
      <w:r w:rsidR="000B580D" w:rsidRPr="00850CDA">
        <w:rPr>
          <w:rFonts w:ascii="Times New Roman" w:hAnsi="Times New Roman" w:cs="Times New Roman"/>
          <w:sz w:val="24"/>
          <w:szCs w:val="24"/>
        </w:rPr>
        <w:t>;</w:t>
      </w:r>
      <w:r w:rsidR="00290D28" w:rsidRPr="00850CDA">
        <w:rPr>
          <w:rFonts w:ascii="Times New Roman" w:hAnsi="Times New Roman" w:cs="Times New Roman"/>
          <w:sz w:val="24"/>
          <w:szCs w:val="24"/>
        </w:rPr>
        <w:t xml:space="preserve"> sin sentido.</w:t>
      </w:r>
      <w:ins w:id="42" w:author="monica portnoy" w:date="2022-02-05T21:04:00Z">
        <w:r w:rsidR="008408C7">
          <w:rPr>
            <w:rFonts w:ascii="Times New Roman" w:hAnsi="Times New Roman" w:cs="Times New Roman"/>
            <w:sz w:val="24"/>
            <w:szCs w:val="24"/>
          </w:rPr>
          <w:t xml:space="preserve"> </w:t>
        </w:r>
      </w:ins>
      <w:ins w:id="43" w:author="monica portnoy" w:date="2022-02-05T21:03:00Z">
        <w:r w:rsidR="008408C7">
          <w:rPr>
            <w:rFonts w:ascii="Times New Roman" w:hAnsi="Times New Roman" w:cs="Times New Roman"/>
            <w:sz w:val="24"/>
            <w:szCs w:val="24"/>
          </w:rPr>
          <w:t>Hay muchas pistas sobre e</w:t>
        </w:r>
      </w:ins>
      <w:ins w:id="44" w:author="monica portnoy" w:date="2022-02-05T21:36:00Z">
        <w:r w:rsidR="00260607">
          <w:rPr>
            <w:rFonts w:ascii="Times New Roman" w:hAnsi="Times New Roman" w:cs="Times New Roman"/>
            <w:sz w:val="24"/>
            <w:szCs w:val="24"/>
          </w:rPr>
          <w:t>llo</w:t>
        </w:r>
      </w:ins>
      <w:ins w:id="45" w:author="monica portnoy" w:date="2022-02-05T21:03:00Z">
        <w:r w:rsidR="008408C7">
          <w:rPr>
            <w:rFonts w:ascii="Times New Roman" w:hAnsi="Times New Roman" w:cs="Times New Roman"/>
            <w:sz w:val="24"/>
            <w:szCs w:val="24"/>
          </w:rPr>
          <w:t>. En este documento nos dirigimos</w:t>
        </w:r>
      </w:ins>
      <w:ins w:id="46" w:author="monica portnoy" w:date="2022-02-05T21:04:00Z">
        <w:r w:rsidR="008408C7">
          <w:rPr>
            <w:rFonts w:ascii="Times New Roman" w:hAnsi="Times New Roman" w:cs="Times New Roman"/>
            <w:sz w:val="24"/>
            <w:szCs w:val="24"/>
          </w:rPr>
          <w:t xml:space="preserve"> </w:t>
        </w:r>
      </w:ins>
      <w:ins w:id="47" w:author="monica portnoy" w:date="2022-02-05T21:03:00Z">
        <w:r w:rsidR="008408C7">
          <w:rPr>
            <w:rFonts w:ascii="Times New Roman" w:hAnsi="Times New Roman" w:cs="Times New Roman"/>
            <w:sz w:val="24"/>
            <w:szCs w:val="24"/>
          </w:rPr>
          <w:t>al</w:t>
        </w:r>
      </w:ins>
      <w:ins w:id="48" w:author="monica portnoy" w:date="2022-02-05T21:04:00Z">
        <w:r w:rsidR="008408C7">
          <w:rPr>
            <w:rFonts w:ascii="Times New Roman" w:hAnsi="Times New Roman" w:cs="Times New Roman"/>
            <w:sz w:val="24"/>
            <w:szCs w:val="24"/>
          </w:rPr>
          <w:t xml:space="preserve"> </w:t>
        </w:r>
      </w:ins>
      <w:ins w:id="49" w:author="monica portnoy" w:date="2022-02-05T21:03:00Z">
        <w:r w:rsidR="008408C7">
          <w:rPr>
            <w:rFonts w:ascii="Times New Roman" w:hAnsi="Times New Roman" w:cs="Times New Roman"/>
            <w:sz w:val="24"/>
            <w:szCs w:val="24"/>
          </w:rPr>
          <w:t>espacio del trabajo, a su organizaci</w:t>
        </w:r>
      </w:ins>
      <w:ins w:id="50" w:author="monica portnoy" w:date="2022-02-05T21:04:00Z">
        <w:r w:rsidR="008408C7">
          <w:rPr>
            <w:rFonts w:ascii="Times New Roman" w:hAnsi="Times New Roman" w:cs="Times New Roman"/>
            <w:sz w:val="24"/>
            <w:szCs w:val="24"/>
          </w:rPr>
          <w:t>ón, en una dimensión teórica</w:t>
        </w:r>
      </w:ins>
      <w:ins w:id="51" w:author="monica portnoy" w:date="2022-02-05T21:05:00Z">
        <w:r w:rsidR="008408C7">
          <w:rPr>
            <w:rFonts w:ascii="Times New Roman" w:hAnsi="Times New Roman" w:cs="Times New Roman"/>
            <w:sz w:val="24"/>
            <w:szCs w:val="24"/>
          </w:rPr>
          <w:t xml:space="preserve">, sin aportar </w:t>
        </w:r>
      </w:ins>
      <w:ins w:id="52" w:author="monica portnoy" w:date="2022-02-05T21:04:00Z">
        <w:r w:rsidR="008408C7">
          <w:rPr>
            <w:rFonts w:ascii="Times New Roman" w:hAnsi="Times New Roman" w:cs="Times New Roman"/>
            <w:sz w:val="24"/>
            <w:szCs w:val="24"/>
          </w:rPr>
          <w:t>evidencia empírica.</w:t>
        </w:r>
      </w:ins>
      <w:r w:rsidR="00290D28" w:rsidRPr="00850CDA">
        <w:rPr>
          <w:rFonts w:ascii="Times New Roman" w:hAnsi="Times New Roman" w:cs="Times New Roman"/>
          <w:sz w:val="24"/>
          <w:szCs w:val="24"/>
        </w:rPr>
        <w:t xml:space="preserve"> </w:t>
      </w:r>
      <w:ins w:id="53" w:author="monica portnoy" w:date="2022-02-05T21:10:00Z">
        <w:r w:rsidR="008408C7">
          <w:rPr>
            <w:rFonts w:ascii="Times New Roman" w:hAnsi="Times New Roman" w:cs="Times New Roman"/>
            <w:sz w:val="24"/>
            <w:szCs w:val="24"/>
          </w:rPr>
          <w:t>Con este corte, e</w:t>
        </w:r>
      </w:ins>
      <w:del w:id="54" w:author="monica portnoy" w:date="2022-02-05T21:10:00Z">
        <w:r w:rsidR="00290D28" w:rsidRPr="00850CDA" w:rsidDel="008408C7">
          <w:rPr>
            <w:rFonts w:ascii="Times New Roman" w:hAnsi="Times New Roman" w:cs="Times New Roman"/>
            <w:sz w:val="24"/>
            <w:szCs w:val="24"/>
          </w:rPr>
          <w:delText xml:space="preserve">Siguiendo </w:delText>
        </w:r>
        <w:r w:rsidR="000B580D" w:rsidRPr="00850CDA" w:rsidDel="008408C7">
          <w:rPr>
            <w:rFonts w:ascii="Times New Roman" w:hAnsi="Times New Roman" w:cs="Times New Roman"/>
            <w:sz w:val="24"/>
            <w:szCs w:val="24"/>
          </w:rPr>
          <w:delText>alguna</w:delText>
        </w:r>
        <w:r w:rsidR="007C4885" w:rsidRPr="00850CDA" w:rsidDel="008408C7">
          <w:rPr>
            <w:rFonts w:ascii="Times New Roman" w:hAnsi="Times New Roman" w:cs="Times New Roman"/>
            <w:sz w:val="24"/>
            <w:szCs w:val="24"/>
          </w:rPr>
          <w:delText xml:space="preserve">s </w:delText>
        </w:r>
        <w:r w:rsidR="00290D28" w:rsidRPr="00850CDA" w:rsidDel="008408C7">
          <w:rPr>
            <w:rFonts w:ascii="Times New Roman" w:hAnsi="Times New Roman" w:cs="Times New Roman"/>
            <w:sz w:val="24"/>
            <w:szCs w:val="24"/>
          </w:rPr>
          <w:delText xml:space="preserve">pistas, </w:delText>
        </w:r>
        <w:r w:rsidR="007C4885" w:rsidRPr="00850CDA" w:rsidDel="008408C7">
          <w:rPr>
            <w:rFonts w:ascii="Times New Roman" w:hAnsi="Times New Roman" w:cs="Times New Roman"/>
            <w:sz w:val="24"/>
            <w:szCs w:val="24"/>
          </w:rPr>
          <w:delText>r</w:delText>
        </w:r>
        <w:r w:rsidR="00290D28" w:rsidRPr="00850CDA" w:rsidDel="008408C7">
          <w:rPr>
            <w:rFonts w:ascii="Times New Roman" w:hAnsi="Times New Roman" w:cs="Times New Roman"/>
            <w:sz w:val="24"/>
            <w:szCs w:val="24"/>
          </w:rPr>
          <w:delText xml:space="preserve">econocemos el peso e influencia del capital en </w:delText>
        </w:r>
        <w:r w:rsidR="007C4885" w:rsidRPr="00850CDA" w:rsidDel="008408C7">
          <w:rPr>
            <w:rFonts w:ascii="Times New Roman" w:hAnsi="Times New Roman" w:cs="Times New Roman"/>
            <w:sz w:val="24"/>
            <w:szCs w:val="24"/>
          </w:rPr>
          <w:delText>distintas dimensiones</w:delText>
        </w:r>
        <w:r w:rsidR="000B580D" w:rsidRPr="00850CDA" w:rsidDel="008408C7">
          <w:rPr>
            <w:rFonts w:ascii="Times New Roman" w:hAnsi="Times New Roman" w:cs="Times New Roman"/>
            <w:sz w:val="24"/>
            <w:szCs w:val="24"/>
          </w:rPr>
          <w:delText>:</w:delText>
        </w:r>
        <w:r w:rsidR="007C4885" w:rsidRPr="00850CDA" w:rsidDel="008408C7">
          <w:rPr>
            <w:rFonts w:ascii="Times New Roman" w:hAnsi="Times New Roman" w:cs="Times New Roman"/>
            <w:sz w:val="24"/>
            <w:szCs w:val="24"/>
          </w:rPr>
          <w:delText xml:space="preserve"> </w:delText>
        </w:r>
        <w:r w:rsidR="00290D28" w:rsidRPr="00850CDA" w:rsidDel="008408C7">
          <w:rPr>
            <w:rFonts w:ascii="Times New Roman" w:hAnsi="Times New Roman" w:cs="Times New Roman"/>
            <w:sz w:val="24"/>
            <w:szCs w:val="24"/>
          </w:rPr>
          <w:delText xml:space="preserve">la destrucción de mundos y modos de vida, manifiestos </w:delText>
        </w:r>
        <w:r w:rsidR="007C4885" w:rsidRPr="00850CDA" w:rsidDel="008408C7">
          <w:rPr>
            <w:rFonts w:ascii="Times New Roman" w:hAnsi="Times New Roman" w:cs="Times New Roman"/>
            <w:sz w:val="24"/>
            <w:szCs w:val="24"/>
          </w:rPr>
          <w:delText xml:space="preserve">lo mismo </w:delText>
        </w:r>
        <w:r w:rsidR="00290D28" w:rsidRPr="00850CDA" w:rsidDel="008408C7">
          <w:rPr>
            <w:rFonts w:ascii="Times New Roman" w:hAnsi="Times New Roman" w:cs="Times New Roman"/>
            <w:sz w:val="24"/>
            <w:szCs w:val="24"/>
          </w:rPr>
          <w:delText xml:space="preserve">en la materialización de la sociedad en el espacio ciudad, </w:delText>
        </w:r>
      </w:del>
      <w:del w:id="55" w:author="monica portnoy" w:date="2022-02-05T20:01:00Z">
        <w:r w:rsidR="00290D28" w:rsidRPr="00850CDA" w:rsidDel="0072665F">
          <w:rPr>
            <w:rFonts w:ascii="Times New Roman" w:hAnsi="Times New Roman" w:cs="Times New Roman"/>
            <w:sz w:val="24"/>
            <w:szCs w:val="24"/>
          </w:rPr>
          <w:delText xml:space="preserve">con construcciones urbanas que tienen correspondencia con </w:delText>
        </w:r>
        <w:r w:rsidRPr="00850CDA" w:rsidDel="0072665F">
          <w:rPr>
            <w:rFonts w:ascii="Times New Roman" w:hAnsi="Times New Roman" w:cs="Times New Roman"/>
            <w:sz w:val="24"/>
            <w:szCs w:val="24"/>
            <w:lang w:val="es-MX"/>
          </w:rPr>
          <w:delText>relaciones sociales</w:delText>
        </w:r>
        <w:r w:rsidR="000B580D" w:rsidRPr="00850CDA" w:rsidDel="0072665F">
          <w:rPr>
            <w:rFonts w:ascii="Times New Roman" w:hAnsi="Times New Roman" w:cs="Times New Roman"/>
            <w:sz w:val="24"/>
            <w:szCs w:val="24"/>
            <w:lang w:val="es-MX"/>
          </w:rPr>
          <w:delText xml:space="preserve"> específicas, </w:delText>
        </w:r>
      </w:del>
      <w:del w:id="56" w:author="monica portnoy" w:date="2022-02-05T21:10:00Z">
        <w:r w:rsidR="000B580D" w:rsidRPr="00850CDA" w:rsidDel="008408C7">
          <w:rPr>
            <w:rFonts w:ascii="Times New Roman" w:hAnsi="Times New Roman" w:cs="Times New Roman"/>
            <w:sz w:val="24"/>
            <w:szCs w:val="24"/>
            <w:lang w:val="es-MX"/>
          </w:rPr>
          <w:delText xml:space="preserve">en la correlación entre formaciones sociales y máquinas, así </w:delText>
        </w:r>
        <w:r w:rsidR="00290D28" w:rsidRPr="00850CDA" w:rsidDel="008408C7">
          <w:rPr>
            <w:rFonts w:ascii="Times New Roman" w:hAnsi="Times New Roman" w:cs="Times New Roman"/>
            <w:sz w:val="24"/>
            <w:szCs w:val="24"/>
            <w:lang w:val="es-MX"/>
          </w:rPr>
          <w:delText>como en mutaciones en el consumo</w:delText>
        </w:r>
        <w:r w:rsidR="000B580D" w:rsidRPr="00850CDA" w:rsidDel="008408C7">
          <w:rPr>
            <w:rFonts w:ascii="Times New Roman" w:hAnsi="Times New Roman" w:cs="Times New Roman"/>
            <w:sz w:val="24"/>
            <w:szCs w:val="24"/>
            <w:lang w:val="es-MX"/>
          </w:rPr>
          <w:delText>, dado el</w:delText>
        </w:r>
        <w:r w:rsidR="00290D28" w:rsidRPr="00850CDA" w:rsidDel="008408C7">
          <w:rPr>
            <w:rFonts w:ascii="Times New Roman" w:hAnsi="Times New Roman" w:cs="Times New Roman"/>
            <w:sz w:val="24"/>
            <w:szCs w:val="24"/>
            <w:lang w:val="es-MX"/>
          </w:rPr>
          <w:delText xml:space="preserve"> avance inefable </w:delText>
        </w:r>
        <w:r w:rsidR="007C4885" w:rsidRPr="00850CDA" w:rsidDel="008408C7">
          <w:rPr>
            <w:rFonts w:ascii="Times New Roman" w:hAnsi="Times New Roman" w:cs="Times New Roman"/>
            <w:sz w:val="24"/>
            <w:szCs w:val="24"/>
            <w:lang w:val="es-MX"/>
          </w:rPr>
          <w:delText>de la mercantilización. E</w:delText>
        </w:r>
      </w:del>
      <w:r w:rsidR="007C4885" w:rsidRPr="00850CDA">
        <w:rPr>
          <w:rFonts w:ascii="Times New Roman" w:hAnsi="Times New Roman" w:cs="Times New Roman"/>
          <w:sz w:val="24"/>
          <w:szCs w:val="24"/>
          <w:lang w:val="es-MX"/>
        </w:rPr>
        <w:t>n lo que hace a la ciencia</w:t>
      </w:r>
      <w:r w:rsidR="00204F1C" w:rsidRPr="00850CDA">
        <w:rPr>
          <w:rFonts w:ascii="Times New Roman" w:hAnsi="Times New Roman" w:cs="Times New Roman"/>
          <w:sz w:val="24"/>
          <w:szCs w:val="24"/>
          <w:lang w:val="es-MX"/>
        </w:rPr>
        <w:t xml:space="preserve"> y la tecnología</w:t>
      </w:r>
      <w:r w:rsidR="007C4885" w:rsidRPr="00850CDA">
        <w:rPr>
          <w:rFonts w:ascii="Times New Roman" w:hAnsi="Times New Roman" w:cs="Times New Roman"/>
          <w:sz w:val="24"/>
          <w:szCs w:val="24"/>
          <w:lang w:val="es-MX"/>
        </w:rPr>
        <w:t xml:space="preserve">, </w:t>
      </w:r>
      <w:r w:rsidR="00C9358E">
        <w:rPr>
          <w:rFonts w:ascii="Times New Roman" w:hAnsi="Times New Roman" w:cs="Times New Roman"/>
          <w:sz w:val="24"/>
          <w:szCs w:val="24"/>
          <w:lang w:val="es-MX"/>
        </w:rPr>
        <w:t xml:space="preserve">las entendemos esencialmente </w:t>
      </w:r>
      <w:r w:rsidR="007C4885" w:rsidRPr="00850CDA">
        <w:rPr>
          <w:rFonts w:ascii="Times New Roman" w:hAnsi="Times New Roman" w:cs="Times New Roman"/>
          <w:sz w:val="24"/>
          <w:szCs w:val="24"/>
          <w:lang w:val="es-MX"/>
        </w:rPr>
        <w:t>como un agregado del capital, con las implicaciones de</w:t>
      </w:r>
      <w:r w:rsidR="0026619B" w:rsidRPr="00850CDA">
        <w:rPr>
          <w:rFonts w:ascii="Times New Roman" w:hAnsi="Times New Roman" w:cs="Times New Roman"/>
          <w:sz w:val="24"/>
          <w:szCs w:val="24"/>
          <w:lang w:val="es-MX"/>
        </w:rPr>
        <w:t xml:space="preserve"> haberse constituido </w:t>
      </w:r>
      <w:r w:rsidR="007C4885" w:rsidRPr="00850CDA">
        <w:rPr>
          <w:rFonts w:ascii="Times New Roman" w:hAnsi="Times New Roman" w:cs="Times New Roman"/>
          <w:sz w:val="24"/>
          <w:szCs w:val="24"/>
          <w:lang w:val="es-MX"/>
        </w:rPr>
        <w:t>en parte de la empresa capitalista.</w:t>
      </w:r>
      <w:r w:rsidR="000B580D" w:rsidRPr="00850CDA">
        <w:rPr>
          <w:rFonts w:ascii="Times New Roman" w:hAnsi="Times New Roman" w:cs="Times New Roman"/>
          <w:sz w:val="24"/>
          <w:szCs w:val="24"/>
          <w:lang w:val="es-MX"/>
        </w:rPr>
        <w:t xml:space="preserve"> </w:t>
      </w:r>
      <w:r w:rsidR="0026619B" w:rsidRPr="00850CDA">
        <w:rPr>
          <w:rFonts w:ascii="Times New Roman" w:hAnsi="Times New Roman" w:cs="Times New Roman"/>
          <w:sz w:val="24"/>
          <w:szCs w:val="24"/>
        </w:rPr>
        <w:t>Desde esa posición analítica</w:t>
      </w:r>
      <w:r w:rsidR="000B580D" w:rsidRPr="00850CDA">
        <w:rPr>
          <w:rFonts w:ascii="Times New Roman" w:hAnsi="Times New Roman" w:cs="Times New Roman"/>
          <w:sz w:val="24"/>
          <w:szCs w:val="24"/>
        </w:rPr>
        <w:t>,</w:t>
      </w:r>
      <w:r w:rsidR="0026619B" w:rsidRPr="00850CDA">
        <w:rPr>
          <w:rFonts w:ascii="Times New Roman" w:hAnsi="Times New Roman" w:cs="Times New Roman"/>
          <w:sz w:val="24"/>
          <w:szCs w:val="24"/>
        </w:rPr>
        <w:t xml:space="preserve"> argumentamos sobre la corporificación del</w:t>
      </w:r>
      <w:r w:rsidR="000B580D" w:rsidRPr="00850CDA">
        <w:rPr>
          <w:rFonts w:ascii="Times New Roman" w:hAnsi="Times New Roman" w:cs="Times New Roman"/>
          <w:sz w:val="24"/>
          <w:szCs w:val="24"/>
        </w:rPr>
        <w:t xml:space="preserve"> diseño previo del</w:t>
      </w:r>
      <w:r w:rsidR="0026619B" w:rsidRPr="00850CDA">
        <w:rPr>
          <w:rFonts w:ascii="Times New Roman" w:hAnsi="Times New Roman" w:cs="Times New Roman"/>
          <w:sz w:val="24"/>
          <w:szCs w:val="24"/>
        </w:rPr>
        <w:t xml:space="preserve"> capital en las máquinas, en su historia larga, hasta los modernos mecanismos de control digital más abiertamente aplicados en la modalidad del teletrabajo, como nuevas formas de control del espacio –en espacios </w:t>
      </w:r>
      <w:del w:id="57" w:author="monica portnoy" w:date="2022-02-05T21:11:00Z">
        <w:r w:rsidR="0026619B" w:rsidRPr="00850CDA" w:rsidDel="008408C7">
          <w:rPr>
            <w:rFonts w:ascii="Times New Roman" w:hAnsi="Times New Roman" w:cs="Times New Roman"/>
            <w:sz w:val="24"/>
            <w:szCs w:val="24"/>
          </w:rPr>
          <w:delText>hoy por hoy</w:delText>
        </w:r>
      </w:del>
      <w:del w:id="58" w:author="monica portnoy" w:date="2022-02-05T21:12:00Z">
        <w:r w:rsidR="0026619B" w:rsidRPr="00850CDA" w:rsidDel="008408C7">
          <w:rPr>
            <w:rFonts w:ascii="Times New Roman" w:hAnsi="Times New Roman" w:cs="Times New Roman"/>
            <w:sz w:val="24"/>
            <w:szCs w:val="24"/>
          </w:rPr>
          <w:delText xml:space="preserve"> </w:delText>
        </w:r>
      </w:del>
      <w:r w:rsidR="0026619B" w:rsidRPr="00850CDA">
        <w:rPr>
          <w:rFonts w:ascii="Times New Roman" w:hAnsi="Times New Roman" w:cs="Times New Roman"/>
          <w:sz w:val="24"/>
          <w:szCs w:val="24"/>
        </w:rPr>
        <w:t xml:space="preserve">multifuncionales-, </w:t>
      </w:r>
      <w:r w:rsidR="000B580D" w:rsidRPr="00850CDA">
        <w:rPr>
          <w:rFonts w:ascii="Times New Roman" w:hAnsi="Times New Roman" w:cs="Times New Roman"/>
          <w:sz w:val="24"/>
          <w:szCs w:val="24"/>
        </w:rPr>
        <w:t>como</w:t>
      </w:r>
      <w:r w:rsidR="0026619B" w:rsidRPr="00850CDA">
        <w:rPr>
          <w:rFonts w:ascii="Times New Roman" w:hAnsi="Times New Roman" w:cs="Times New Roman"/>
          <w:sz w:val="24"/>
          <w:szCs w:val="24"/>
        </w:rPr>
        <w:t xml:space="preserve"> </w:t>
      </w:r>
      <w:r w:rsidRPr="00850CDA">
        <w:rPr>
          <w:rFonts w:ascii="Times New Roman" w:eastAsiaTheme="minorEastAsia" w:hAnsi="Times New Roman" w:cs="Times New Roman"/>
          <w:color w:val="000000" w:themeColor="text1"/>
          <w:kern w:val="24"/>
          <w:sz w:val="24"/>
          <w:szCs w:val="24"/>
        </w:rPr>
        <w:t>softwar</w:t>
      </w:r>
      <w:r w:rsidR="00320524" w:rsidRPr="00850CDA">
        <w:rPr>
          <w:rFonts w:ascii="Times New Roman" w:eastAsiaTheme="minorEastAsia" w:hAnsi="Times New Roman" w:cs="Times New Roman"/>
          <w:color w:val="000000" w:themeColor="text1"/>
          <w:kern w:val="24"/>
          <w:sz w:val="24"/>
          <w:szCs w:val="24"/>
        </w:rPr>
        <w:t>e</w:t>
      </w:r>
      <w:r w:rsidRPr="00850CDA">
        <w:rPr>
          <w:rFonts w:ascii="Times New Roman" w:eastAsiaTheme="minorEastAsia" w:hAnsi="Times New Roman" w:cs="Times New Roman"/>
          <w:color w:val="000000" w:themeColor="text1"/>
          <w:kern w:val="24"/>
          <w:sz w:val="24"/>
          <w:szCs w:val="24"/>
        </w:rPr>
        <w:t xml:space="preserve"> </w:t>
      </w:r>
      <w:r w:rsidRPr="00850CDA">
        <w:rPr>
          <w:rFonts w:ascii="Times New Roman" w:hAnsi="Times New Roman" w:cs="Times New Roman"/>
          <w:sz w:val="24"/>
          <w:szCs w:val="24"/>
        </w:rPr>
        <w:t>concebido y diseñado</w:t>
      </w:r>
      <w:r w:rsidR="0026619B" w:rsidRPr="00850CDA">
        <w:rPr>
          <w:rFonts w:ascii="Times New Roman" w:hAnsi="Times New Roman" w:cs="Times New Roman"/>
          <w:sz w:val="24"/>
          <w:szCs w:val="24"/>
        </w:rPr>
        <w:t xml:space="preserve"> específicamente</w:t>
      </w:r>
      <w:r w:rsidR="0026619B" w:rsidRPr="00850CDA">
        <w:rPr>
          <w:rFonts w:ascii="Times New Roman" w:eastAsiaTheme="minorEastAsia" w:hAnsi="Times New Roman" w:cs="Times New Roman"/>
          <w:color w:val="000000" w:themeColor="text1"/>
          <w:kern w:val="24"/>
          <w:sz w:val="24"/>
          <w:szCs w:val="24"/>
        </w:rPr>
        <w:t xml:space="preserve"> para vigilar</w:t>
      </w:r>
      <w:ins w:id="59" w:author="monica portnoy" w:date="2022-02-04T22:22:00Z">
        <w:r w:rsidR="00EE0431">
          <w:rPr>
            <w:rFonts w:ascii="Times New Roman" w:eastAsiaTheme="minorEastAsia" w:hAnsi="Times New Roman" w:cs="Times New Roman"/>
            <w:color w:val="000000" w:themeColor="text1"/>
            <w:kern w:val="24"/>
            <w:sz w:val="24"/>
            <w:szCs w:val="24"/>
          </w:rPr>
          <w:t>, controlar</w:t>
        </w:r>
      </w:ins>
      <w:r w:rsidR="0026619B" w:rsidRPr="00850CDA">
        <w:rPr>
          <w:rFonts w:ascii="Times New Roman" w:eastAsiaTheme="minorEastAsia" w:hAnsi="Times New Roman" w:cs="Times New Roman"/>
          <w:color w:val="000000" w:themeColor="text1"/>
          <w:kern w:val="24"/>
          <w:sz w:val="24"/>
          <w:szCs w:val="24"/>
        </w:rPr>
        <w:t xml:space="preserve"> y evaluar, lo que agrupa a conglomerados de trabajadores bajo el esquema de</w:t>
      </w:r>
      <w:r w:rsidR="000B580D" w:rsidRPr="00850CDA">
        <w:rPr>
          <w:rFonts w:ascii="Times New Roman" w:eastAsiaTheme="minorEastAsia" w:hAnsi="Times New Roman" w:cs="Times New Roman"/>
          <w:color w:val="000000" w:themeColor="text1"/>
          <w:kern w:val="24"/>
          <w:sz w:val="24"/>
          <w:szCs w:val="24"/>
        </w:rPr>
        <w:t xml:space="preserve"> actividades de trabajo, </w:t>
      </w:r>
      <w:r w:rsidR="0026619B" w:rsidRPr="00850CDA">
        <w:rPr>
          <w:rFonts w:ascii="Times New Roman" w:eastAsiaTheme="minorEastAsia" w:hAnsi="Times New Roman" w:cs="Times New Roman"/>
          <w:color w:val="000000" w:themeColor="text1"/>
          <w:kern w:val="24"/>
          <w:sz w:val="24"/>
          <w:szCs w:val="24"/>
        </w:rPr>
        <w:t xml:space="preserve">pero apartados en el espacio, </w:t>
      </w:r>
      <w:r w:rsidR="000B580D" w:rsidRPr="00850CDA">
        <w:rPr>
          <w:rFonts w:ascii="Times New Roman" w:eastAsiaTheme="minorEastAsia" w:hAnsi="Times New Roman" w:cs="Times New Roman"/>
          <w:color w:val="000000" w:themeColor="text1"/>
          <w:kern w:val="24"/>
          <w:sz w:val="24"/>
          <w:szCs w:val="24"/>
        </w:rPr>
        <w:t xml:space="preserve">lo que hace aún más ilegible la dominación y la explotación. </w:t>
      </w:r>
    </w:p>
    <w:p w14:paraId="53F75AD8" w14:textId="77777777" w:rsidR="002E73A3" w:rsidRDefault="002E73A3" w:rsidP="002E73A3">
      <w:pPr>
        <w:autoSpaceDE w:val="0"/>
        <w:autoSpaceDN w:val="0"/>
        <w:adjustRightInd w:val="0"/>
        <w:spacing w:after="0" w:line="240" w:lineRule="auto"/>
        <w:jc w:val="both"/>
        <w:rPr>
          <w:rFonts w:ascii="Times New Roman" w:hAnsi="Times New Roman" w:cs="Times New Roman"/>
          <w:sz w:val="24"/>
          <w:szCs w:val="24"/>
        </w:rPr>
      </w:pPr>
    </w:p>
    <w:p w14:paraId="2D79DADF" w14:textId="5AB1041B" w:rsidR="00850CDA" w:rsidRDefault="00560CA8" w:rsidP="002E73A3">
      <w:pPr>
        <w:autoSpaceDE w:val="0"/>
        <w:autoSpaceDN w:val="0"/>
        <w:adjustRightInd w:val="0"/>
        <w:spacing w:after="0" w:line="240" w:lineRule="auto"/>
        <w:jc w:val="both"/>
        <w:rPr>
          <w:rFonts w:ascii="Times New Roman" w:hAnsi="Times New Roman" w:cs="Times New Roman"/>
          <w:sz w:val="24"/>
          <w:szCs w:val="24"/>
        </w:rPr>
      </w:pPr>
      <w:r w:rsidRPr="00D70DE6">
        <w:rPr>
          <w:rFonts w:ascii="Times New Roman" w:hAnsi="Times New Roman" w:cs="Times New Roman"/>
          <w:b/>
          <w:bCs/>
          <w:sz w:val="24"/>
          <w:szCs w:val="24"/>
          <w:rPrChange w:id="60" w:author="monica portnoy" w:date="2022-02-06T16:28:00Z">
            <w:rPr>
              <w:rFonts w:ascii="Times New Roman" w:hAnsi="Times New Roman" w:cs="Times New Roman"/>
              <w:sz w:val="24"/>
              <w:szCs w:val="24"/>
            </w:rPr>
          </w:rPrChange>
        </w:rPr>
        <w:t>Palabras clave</w:t>
      </w:r>
      <w:r w:rsidRPr="00850CDA">
        <w:rPr>
          <w:rFonts w:ascii="Times New Roman" w:hAnsi="Times New Roman" w:cs="Times New Roman"/>
          <w:sz w:val="24"/>
          <w:szCs w:val="24"/>
        </w:rPr>
        <w:t xml:space="preserve">: </w:t>
      </w:r>
      <w:r w:rsidR="0043764B">
        <w:rPr>
          <w:rFonts w:ascii="Times New Roman" w:hAnsi="Times New Roman" w:cs="Times New Roman"/>
          <w:sz w:val="24"/>
          <w:szCs w:val="24"/>
        </w:rPr>
        <w:t>D</w:t>
      </w:r>
      <w:r w:rsidR="000B580D" w:rsidRPr="00850CDA">
        <w:rPr>
          <w:rFonts w:ascii="Times New Roman" w:hAnsi="Times New Roman" w:cs="Times New Roman"/>
          <w:sz w:val="24"/>
          <w:szCs w:val="24"/>
        </w:rPr>
        <w:t xml:space="preserve">eterminación del desarrollo tecnológico; uso capitalista de la máquina; </w:t>
      </w:r>
      <w:r w:rsidR="00B7066F" w:rsidRPr="00850CDA">
        <w:rPr>
          <w:rFonts w:ascii="Times New Roman" w:hAnsi="Times New Roman" w:cs="Times New Roman"/>
          <w:sz w:val="24"/>
          <w:szCs w:val="24"/>
        </w:rPr>
        <w:t xml:space="preserve">software de </w:t>
      </w:r>
      <w:r w:rsidR="000B580D" w:rsidRPr="00850CDA">
        <w:rPr>
          <w:rFonts w:ascii="Times New Roman" w:hAnsi="Times New Roman" w:cs="Times New Roman"/>
          <w:sz w:val="24"/>
          <w:szCs w:val="24"/>
        </w:rPr>
        <w:t xml:space="preserve">control. </w:t>
      </w:r>
    </w:p>
    <w:p w14:paraId="19F53CB6" w14:textId="77777777" w:rsidR="00FC77F0" w:rsidRPr="002E73A3" w:rsidRDefault="00FC77F0" w:rsidP="00FC77F0">
      <w:pPr>
        <w:spacing w:after="0" w:line="360" w:lineRule="auto"/>
        <w:rPr>
          <w:rFonts w:ascii="Arial" w:hAnsi="Arial" w:cs="Arial"/>
          <w:b/>
          <w:bCs/>
          <w:sz w:val="24"/>
          <w:szCs w:val="24"/>
          <w:lang w:val="es-MX"/>
        </w:rPr>
      </w:pPr>
    </w:p>
    <w:p w14:paraId="66FEA54D" w14:textId="471BDAEC" w:rsidR="00FC77F0" w:rsidRPr="00FC77F0" w:rsidRDefault="00FC77F0" w:rsidP="008D30E0">
      <w:pPr>
        <w:spacing w:after="0" w:line="240" w:lineRule="auto"/>
        <w:rPr>
          <w:rFonts w:ascii="Times New Roman" w:hAnsi="Times New Roman" w:cs="Times New Roman"/>
          <w:b/>
          <w:bCs/>
          <w:sz w:val="24"/>
          <w:szCs w:val="24"/>
          <w:lang w:val="en-US"/>
        </w:rPr>
      </w:pPr>
      <w:r w:rsidRPr="00FC77F0">
        <w:rPr>
          <w:rFonts w:ascii="Times New Roman" w:hAnsi="Times New Roman" w:cs="Times New Roman"/>
          <w:b/>
          <w:bCs/>
          <w:sz w:val="24"/>
          <w:szCs w:val="24"/>
          <w:lang w:val="en-US"/>
        </w:rPr>
        <w:t xml:space="preserve">The weight of capital in the determination of technological </w:t>
      </w:r>
      <w:commentRangeStart w:id="61"/>
      <w:r w:rsidRPr="00FC77F0">
        <w:rPr>
          <w:rFonts w:ascii="Times New Roman" w:hAnsi="Times New Roman" w:cs="Times New Roman"/>
          <w:b/>
          <w:bCs/>
          <w:sz w:val="24"/>
          <w:szCs w:val="24"/>
          <w:lang w:val="en-US"/>
        </w:rPr>
        <w:t>development</w:t>
      </w:r>
      <w:commentRangeEnd w:id="61"/>
      <w:r w:rsidR="00B47EC7">
        <w:rPr>
          <w:rStyle w:val="Refdecomentario"/>
        </w:rPr>
        <w:commentReference w:id="61"/>
      </w:r>
    </w:p>
    <w:p w14:paraId="521855B6" w14:textId="77777777" w:rsidR="00FC77F0" w:rsidRPr="00FC77F0" w:rsidDel="00D70DE6" w:rsidRDefault="00FC77F0">
      <w:pPr>
        <w:spacing w:line="240" w:lineRule="auto"/>
        <w:rPr>
          <w:del w:id="62" w:author="monica portnoy" w:date="2022-02-06T16:28:00Z"/>
          <w:rFonts w:ascii="Times New Roman" w:hAnsi="Times New Roman" w:cs="Times New Roman"/>
          <w:b/>
          <w:bCs/>
          <w:sz w:val="24"/>
          <w:szCs w:val="24"/>
          <w:lang w:val="en-US"/>
        </w:rPr>
        <w:pPrChange w:id="63" w:author="monica portnoy" w:date="2022-02-06T16:28:00Z">
          <w:pPr>
            <w:spacing w:after="0" w:line="240" w:lineRule="auto"/>
          </w:pPr>
        </w:pPrChange>
      </w:pPr>
      <w:r w:rsidRPr="00FC77F0">
        <w:rPr>
          <w:rFonts w:ascii="Times New Roman" w:hAnsi="Times New Roman" w:cs="Times New Roman"/>
          <w:b/>
          <w:bCs/>
          <w:sz w:val="24"/>
          <w:szCs w:val="24"/>
          <w:lang w:val="en-US"/>
        </w:rPr>
        <w:t>From the capitalist use of machine to the software of digital control</w:t>
      </w:r>
    </w:p>
    <w:p w14:paraId="055B1A46" w14:textId="18E2E7D0" w:rsidR="008D30E0" w:rsidDel="00D70DE6" w:rsidRDefault="008D30E0">
      <w:pPr>
        <w:spacing w:after="0"/>
        <w:rPr>
          <w:del w:id="64" w:author="monica portnoy" w:date="2022-02-06T16:26:00Z"/>
          <w:rFonts w:ascii="Times New Roman" w:hAnsi="Times New Roman" w:cs="Times New Roman"/>
          <w:bCs/>
          <w:sz w:val="24"/>
          <w:szCs w:val="24"/>
          <w:lang w:val="en-US"/>
        </w:rPr>
      </w:pPr>
    </w:p>
    <w:p w14:paraId="53E3C9F6" w14:textId="77777777" w:rsidR="00D70DE6" w:rsidRDefault="00D70DE6">
      <w:pPr>
        <w:spacing w:after="0" w:line="240" w:lineRule="auto"/>
        <w:rPr>
          <w:ins w:id="65" w:author="monica portnoy" w:date="2022-02-06T16:27:00Z"/>
          <w:rFonts w:ascii="Times New Roman" w:hAnsi="Times New Roman" w:cs="Times New Roman"/>
          <w:bCs/>
          <w:sz w:val="24"/>
          <w:szCs w:val="24"/>
          <w:lang w:val="en-US"/>
        </w:rPr>
        <w:pPrChange w:id="66" w:author="monica portnoy" w:date="2022-02-06T16:28:00Z">
          <w:pPr/>
        </w:pPrChange>
      </w:pPr>
    </w:p>
    <w:p w14:paraId="23491486" w14:textId="77777777" w:rsidR="00D70DE6" w:rsidRDefault="00D70DE6" w:rsidP="00D70DE6">
      <w:pPr>
        <w:spacing w:after="0" w:line="240" w:lineRule="auto"/>
        <w:rPr>
          <w:ins w:id="67" w:author="monica portnoy" w:date="2022-02-06T16:28:00Z"/>
          <w:rFonts w:ascii="Times New Roman" w:hAnsi="Times New Roman" w:cs="Times New Roman"/>
          <w:bCs/>
          <w:sz w:val="24"/>
          <w:szCs w:val="24"/>
          <w:lang w:val="en-US"/>
        </w:rPr>
      </w:pPr>
    </w:p>
    <w:p w14:paraId="4409AAE0" w14:textId="5F92F18A" w:rsidR="00FC77F0" w:rsidRPr="00D70DE6" w:rsidRDefault="00FC77F0">
      <w:pPr>
        <w:spacing w:after="0" w:line="240" w:lineRule="auto"/>
        <w:rPr>
          <w:rFonts w:ascii="Times New Roman" w:hAnsi="Times New Roman" w:cs="Times New Roman"/>
          <w:b/>
          <w:sz w:val="24"/>
          <w:szCs w:val="24"/>
          <w:lang w:val="en-US"/>
          <w:rPrChange w:id="68" w:author="monica portnoy" w:date="2022-02-06T16:28:00Z">
            <w:rPr>
              <w:rFonts w:ascii="Times New Roman" w:hAnsi="Times New Roman" w:cs="Times New Roman"/>
              <w:bCs/>
              <w:sz w:val="24"/>
              <w:szCs w:val="24"/>
              <w:lang w:val="en-US"/>
            </w:rPr>
          </w:rPrChange>
        </w:rPr>
        <w:pPrChange w:id="69" w:author="monica portnoy" w:date="2022-02-06T16:27:00Z">
          <w:pPr/>
        </w:pPrChange>
      </w:pPr>
      <w:r w:rsidRPr="00D70DE6">
        <w:rPr>
          <w:rFonts w:ascii="Times New Roman" w:hAnsi="Times New Roman" w:cs="Times New Roman"/>
          <w:b/>
          <w:sz w:val="24"/>
          <w:szCs w:val="24"/>
          <w:lang w:val="en-US"/>
          <w:rPrChange w:id="70" w:author="monica portnoy" w:date="2022-02-06T16:28:00Z">
            <w:rPr>
              <w:rFonts w:ascii="Times New Roman" w:hAnsi="Times New Roman" w:cs="Times New Roman"/>
              <w:bCs/>
              <w:sz w:val="24"/>
              <w:szCs w:val="24"/>
              <w:lang w:val="en-US"/>
            </w:rPr>
          </w:rPrChange>
        </w:rPr>
        <w:t>Abstract</w:t>
      </w:r>
    </w:p>
    <w:p w14:paraId="41DB54F0" w14:textId="2D7D8A84" w:rsidR="00FC77F0" w:rsidRPr="00FC77F0" w:rsidRDefault="00FC77F0" w:rsidP="00D70DE6">
      <w:pPr>
        <w:spacing w:after="0" w:line="240" w:lineRule="auto"/>
        <w:jc w:val="both"/>
        <w:rPr>
          <w:rFonts w:ascii="Times New Roman" w:hAnsi="Times New Roman" w:cs="Times New Roman"/>
          <w:sz w:val="24"/>
          <w:szCs w:val="24"/>
          <w:lang w:val="en-US"/>
        </w:rPr>
      </w:pPr>
      <w:r w:rsidRPr="00FC77F0">
        <w:rPr>
          <w:rFonts w:ascii="Times New Roman" w:hAnsi="Times New Roman" w:cs="Times New Roman"/>
          <w:sz w:val="24"/>
          <w:szCs w:val="24"/>
          <w:lang w:val="en-US"/>
        </w:rPr>
        <w:t xml:space="preserve">In a technological environment defined from capital, the multiple paths of technological development, and its uses, are not natural neither neutrals nor nonsense facts. </w:t>
      </w:r>
      <w:ins w:id="71" w:author="monica portnoy" w:date="2022-02-06T16:14:00Z">
        <w:r w:rsidR="00407558">
          <w:rPr>
            <w:rFonts w:ascii="Times New Roman" w:hAnsi="Times New Roman" w:cs="Times New Roman"/>
            <w:sz w:val="24"/>
            <w:szCs w:val="24"/>
            <w:lang w:val="en-US"/>
          </w:rPr>
          <w:t xml:space="preserve">There are a lot of hints about this. In this document, we focus on </w:t>
        </w:r>
      </w:ins>
      <w:ins w:id="72" w:author="monica portnoy" w:date="2022-02-06T16:15:00Z">
        <w:r w:rsidR="00407558">
          <w:rPr>
            <w:rFonts w:ascii="Times New Roman" w:hAnsi="Times New Roman" w:cs="Times New Roman"/>
            <w:sz w:val="24"/>
            <w:szCs w:val="24"/>
            <w:lang w:val="en-US"/>
          </w:rPr>
          <w:t>the space of work, its organization, in a theoretical dimension</w:t>
        </w:r>
      </w:ins>
      <w:ins w:id="73" w:author="monica portnoy" w:date="2022-02-06T16:18:00Z">
        <w:r w:rsidR="00407558">
          <w:rPr>
            <w:rFonts w:ascii="Times New Roman" w:hAnsi="Times New Roman" w:cs="Times New Roman"/>
            <w:sz w:val="24"/>
            <w:szCs w:val="24"/>
            <w:lang w:val="en-US"/>
          </w:rPr>
          <w:t xml:space="preserve">, without </w:t>
        </w:r>
      </w:ins>
      <w:ins w:id="74" w:author="monica portnoy" w:date="2022-02-06T16:19:00Z">
        <w:r w:rsidR="00832FC2">
          <w:rPr>
            <w:rFonts w:ascii="Times New Roman" w:hAnsi="Times New Roman" w:cs="Times New Roman"/>
            <w:sz w:val="24"/>
            <w:szCs w:val="24"/>
            <w:lang w:val="en-US"/>
          </w:rPr>
          <w:t>providing empirical evidence.</w:t>
        </w:r>
      </w:ins>
      <w:ins w:id="75" w:author="monica portnoy" w:date="2022-02-06T16:20:00Z">
        <w:r w:rsidR="00832FC2">
          <w:rPr>
            <w:rFonts w:ascii="Times New Roman" w:hAnsi="Times New Roman" w:cs="Times New Roman"/>
            <w:sz w:val="24"/>
            <w:szCs w:val="24"/>
            <w:lang w:val="en-US"/>
          </w:rPr>
          <w:t xml:space="preserve"> </w:t>
        </w:r>
      </w:ins>
      <w:r w:rsidRPr="00FC77F0">
        <w:rPr>
          <w:rFonts w:ascii="Times New Roman" w:hAnsi="Times New Roman" w:cs="Times New Roman"/>
          <w:sz w:val="24"/>
          <w:szCs w:val="24"/>
          <w:lang w:val="en-US"/>
        </w:rPr>
        <w:t>Following</w:t>
      </w:r>
      <w:ins w:id="76" w:author="monica portnoy" w:date="2022-02-06T16:21:00Z">
        <w:r w:rsidR="00832FC2">
          <w:rPr>
            <w:rFonts w:ascii="Times New Roman" w:hAnsi="Times New Roman" w:cs="Times New Roman"/>
            <w:sz w:val="24"/>
            <w:szCs w:val="24"/>
            <w:lang w:val="en-US"/>
          </w:rPr>
          <w:t xml:space="preserve"> this cut, </w:t>
        </w:r>
      </w:ins>
      <w:del w:id="77" w:author="monica portnoy" w:date="2022-02-06T16:21:00Z">
        <w:r w:rsidRPr="00FC77F0" w:rsidDel="00832FC2">
          <w:rPr>
            <w:rFonts w:ascii="Times New Roman" w:hAnsi="Times New Roman" w:cs="Times New Roman"/>
            <w:sz w:val="24"/>
            <w:szCs w:val="24"/>
            <w:lang w:val="en-US"/>
          </w:rPr>
          <w:delText xml:space="preserve"> some hints, we recognize the weight and influence of capital in different dimensions: the destruction of lifeworlds and ways of life, shown as well in the materialization of society in the space of the city, with urban constructions that are in line with specific social relationships, in the correlation between social formations and machines, as in mutations in consumption, given the ineffable advance of commodification. R</w:delText>
        </w:r>
      </w:del>
      <w:ins w:id="78" w:author="monica portnoy" w:date="2022-02-06T16:21:00Z">
        <w:r w:rsidR="00832FC2">
          <w:rPr>
            <w:rFonts w:ascii="Times New Roman" w:hAnsi="Times New Roman" w:cs="Times New Roman"/>
            <w:sz w:val="24"/>
            <w:szCs w:val="24"/>
            <w:lang w:val="en-US"/>
          </w:rPr>
          <w:t>r</w:t>
        </w:r>
      </w:ins>
      <w:r w:rsidRPr="00FC77F0">
        <w:rPr>
          <w:rFonts w:ascii="Times New Roman" w:hAnsi="Times New Roman" w:cs="Times New Roman"/>
          <w:sz w:val="24"/>
          <w:szCs w:val="24"/>
          <w:lang w:val="en-US"/>
        </w:rPr>
        <w:t xml:space="preserve">egarding science and technology, we essentially understand them as a capital add-on, with the implications of having become part of the capitalist enterprise. From that analytic point of view, we argue on the embodiment of the previous design from capital on machines, in its long history, to the modern mechanisms of digital control more openly applied in teleworking, as new forms of control of the space –in </w:t>
      </w:r>
      <w:ins w:id="79" w:author="monica portnoy" w:date="2022-02-06T16:22:00Z">
        <w:r w:rsidR="00832FC2" w:rsidRPr="00FC77F0">
          <w:rPr>
            <w:rFonts w:ascii="Times New Roman" w:hAnsi="Times New Roman" w:cs="Times New Roman"/>
            <w:sz w:val="24"/>
            <w:szCs w:val="24"/>
            <w:lang w:val="en-US"/>
          </w:rPr>
          <w:t xml:space="preserve">multifunctional </w:t>
        </w:r>
      </w:ins>
      <w:r w:rsidRPr="00FC77F0">
        <w:rPr>
          <w:rFonts w:ascii="Times New Roman" w:hAnsi="Times New Roman" w:cs="Times New Roman"/>
          <w:sz w:val="24"/>
          <w:szCs w:val="24"/>
          <w:lang w:val="en-US"/>
        </w:rPr>
        <w:t>spaces</w:t>
      </w:r>
      <w:del w:id="80" w:author="monica portnoy" w:date="2022-02-06T16:22:00Z">
        <w:r w:rsidRPr="00FC77F0" w:rsidDel="00832FC2">
          <w:rPr>
            <w:rFonts w:ascii="Times New Roman" w:hAnsi="Times New Roman" w:cs="Times New Roman"/>
            <w:sz w:val="24"/>
            <w:szCs w:val="24"/>
            <w:lang w:val="en-US"/>
          </w:rPr>
          <w:delText xml:space="preserve"> which, currently, are multifunctional</w:delText>
        </w:r>
      </w:del>
      <w:r w:rsidRPr="00FC77F0">
        <w:rPr>
          <w:rFonts w:ascii="Times New Roman" w:hAnsi="Times New Roman" w:cs="Times New Roman"/>
          <w:sz w:val="24"/>
          <w:szCs w:val="24"/>
          <w:lang w:val="en-US"/>
        </w:rPr>
        <w:t>-, as software specifically conceived and designed to discipline</w:t>
      </w:r>
      <w:ins w:id="81" w:author="monica portnoy" w:date="2022-02-06T16:23:00Z">
        <w:r w:rsidR="00832FC2">
          <w:rPr>
            <w:rFonts w:ascii="Times New Roman" w:hAnsi="Times New Roman" w:cs="Times New Roman"/>
            <w:sz w:val="24"/>
            <w:szCs w:val="24"/>
            <w:lang w:val="en-US"/>
          </w:rPr>
          <w:t xml:space="preserve">, to control </w:t>
        </w:r>
      </w:ins>
      <w:del w:id="82" w:author="monica portnoy" w:date="2022-02-06T16:23:00Z">
        <w:r w:rsidRPr="00FC77F0" w:rsidDel="00832FC2">
          <w:rPr>
            <w:rFonts w:ascii="Times New Roman" w:hAnsi="Times New Roman" w:cs="Times New Roman"/>
            <w:sz w:val="24"/>
            <w:szCs w:val="24"/>
            <w:lang w:val="en-US"/>
          </w:rPr>
          <w:delText xml:space="preserve"> </w:delText>
        </w:r>
      </w:del>
      <w:r w:rsidRPr="00FC77F0">
        <w:rPr>
          <w:rFonts w:ascii="Times New Roman" w:hAnsi="Times New Roman" w:cs="Times New Roman"/>
          <w:sz w:val="24"/>
          <w:szCs w:val="24"/>
          <w:lang w:val="en-US"/>
        </w:rPr>
        <w:t>and to evaluate, which groups workers' conglomerates under the outline of working activities, but isolated in space, which makes domination and exploitation even more illegible.</w:t>
      </w:r>
    </w:p>
    <w:p w14:paraId="16565C73" w14:textId="77777777" w:rsidR="00FC77F0" w:rsidRPr="00FC77F0" w:rsidRDefault="00FC77F0" w:rsidP="002E73A3">
      <w:pPr>
        <w:spacing w:after="0" w:line="240" w:lineRule="auto"/>
        <w:jc w:val="both"/>
        <w:rPr>
          <w:rFonts w:ascii="Times New Roman" w:hAnsi="Times New Roman" w:cs="Times New Roman"/>
          <w:sz w:val="24"/>
          <w:szCs w:val="24"/>
          <w:lang w:val="en-US"/>
        </w:rPr>
      </w:pPr>
    </w:p>
    <w:p w14:paraId="0A25526A" w14:textId="77777777" w:rsidR="00FC77F0" w:rsidRPr="00FC77F0" w:rsidRDefault="00FC77F0" w:rsidP="002E73A3">
      <w:pPr>
        <w:spacing w:after="0" w:line="240" w:lineRule="auto"/>
        <w:jc w:val="both"/>
        <w:rPr>
          <w:rFonts w:ascii="Times New Roman" w:hAnsi="Times New Roman" w:cs="Times New Roman"/>
          <w:sz w:val="24"/>
          <w:szCs w:val="24"/>
          <w:lang w:val="en-US"/>
        </w:rPr>
      </w:pPr>
      <w:r w:rsidRPr="00D70DE6">
        <w:rPr>
          <w:rFonts w:ascii="Times New Roman" w:hAnsi="Times New Roman" w:cs="Times New Roman"/>
          <w:b/>
          <w:sz w:val="24"/>
          <w:szCs w:val="24"/>
          <w:lang w:val="en-US"/>
          <w:rPrChange w:id="83" w:author="monica portnoy" w:date="2022-02-06T16:28:00Z">
            <w:rPr>
              <w:rFonts w:ascii="Times New Roman" w:hAnsi="Times New Roman" w:cs="Times New Roman"/>
              <w:bCs/>
              <w:sz w:val="24"/>
              <w:szCs w:val="24"/>
              <w:lang w:val="en-US"/>
            </w:rPr>
          </w:rPrChange>
        </w:rPr>
        <w:lastRenderedPageBreak/>
        <w:t>Keywords</w:t>
      </w:r>
      <w:r w:rsidRPr="00FC77F0">
        <w:rPr>
          <w:rFonts w:ascii="Times New Roman" w:hAnsi="Times New Roman" w:cs="Times New Roman"/>
          <w:sz w:val="24"/>
          <w:szCs w:val="24"/>
          <w:lang w:val="en-US"/>
        </w:rPr>
        <w:t>: Determination of technological development; capitalist use of machine; control software.</w:t>
      </w:r>
    </w:p>
    <w:p w14:paraId="27244A25" w14:textId="7C189E8A" w:rsidR="00740B57" w:rsidRPr="007C524E" w:rsidRDefault="007C524E">
      <w:pPr>
        <w:spacing w:before="100" w:beforeAutospacing="1" w:after="0" w:line="360" w:lineRule="auto"/>
        <w:jc w:val="both"/>
        <w:rPr>
          <w:rFonts w:ascii="Times New Roman" w:hAnsi="Times New Roman" w:cs="Times New Roman"/>
          <w:bCs/>
          <w:sz w:val="24"/>
          <w:szCs w:val="24"/>
        </w:rPr>
        <w:pPrChange w:id="84" w:author="monica portnoy" w:date="2022-02-06T16:27:00Z">
          <w:pPr>
            <w:spacing w:before="100" w:beforeAutospacing="1" w:after="100" w:afterAutospacing="1" w:line="360" w:lineRule="auto"/>
            <w:jc w:val="both"/>
          </w:pPr>
        </w:pPrChange>
      </w:pPr>
      <w:r w:rsidRPr="007C524E">
        <w:rPr>
          <w:rFonts w:ascii="Times New Roman" w:hAnsi="Times New Roman" w:cs="Times New Roman"/>
          <w:bCs/>
          <w:sz w:val="24"/>
          <w:szCs w:val="24"/>
        </w:rPr>
        <w:t>INTRODUCCIÓN</w:t>
      </w:r>
      <w:r w:rsidR="00B47EC7" w:rsidRPr="007C524E">
        <w:rPr>
          <w:rStyle w:val="Refdecomentario"/>
          <w:bCs/>
        </w:rPr>
        <w:commentReference w:id="85"/>
      </w:r>
    </w:p>
    <w:p w14:paraId="523A186C" w14:textId="05EF3424" w:rsidR="0043764B" w:rsidRDefault="0007747F" w:rsidP="007C524E">
      <w:pPr>
        <w:spacing w:after="0" w:line="240" w:lineRule="auto"/>
        <w:ind w:firstLine="624"/>
        <w:jc w:val="both"/>
        <w:rPr>
          <w:ins w:id="86" w:author="monica portnoy" w:date="2022-02-06T16:27:00Z"/>
          <w:rFonts w:ascii="Times New Roman" w:hAnsi="Times New Roman" w:cs="Times New Roman"/>
          <w:sz w:val="24"/>
          <w:szCs w:val="24"/>
        </w:rPr>
        <w:pPrChange w:id="87" w:author="monica portnoy" w:date="2022-02-07T11:31:00Z">
          <w:pPr>
            <w:spacing w:after="0" w:line="240" w:lineRule="auto"/>
            <w:ind w:firstLine="708"/>
            <w:jc w:val="both"/>
          </w:pPr>
        </w:pPrChange>
      </w:pPr>
      <w:r w:rsidRPr="00850CDA">
        <w:rPr>
          <w:rFonts w:ascii="Times New Roman" w:hAnsi="Times New Roman" w:cs="Times New Roman"/>
          <w:sz w:val="24"/>
          <w:szCs w:val="24"/>
        </w:rPr>
        <w:t xml:space="preserve">En los años sesenta del siglo pasado, </w:t>
      </w:r>
      <w:r w:rsidR="00317DA0" w:rsidRPr="00850CDA">
        <w:rPr>
          <w:rFonts w:ascii="Times New Roman" w:hAnsi="Times New Roman" w:cs="Times New Roman"/>
          <w:sz w:val="24"/>
          <w:szCs w:val="24"/>
        </w:rPr>
        <w:t>refiriéndose a</w:t>
      </w:r>
      <w:r w:rsidR="00811CB6" w:rsidRPr="00850CDA">
        <w:rPr>
          <w:rFonts w:ascii="Times New Roman" w:hAnsi="Times New Roman" w:cs="Times New Roman"/>
          <w:sz w:val="24"/>
          <w:szCs w:val="24"/>
        </w:rPr>
        <w:t xml:space="preserve"> las prácticas gerenciales dominantes, encuadradas en lo que Ibarra (1994) denomina paradigmas gerenciales, </w:t>
      </w:r>
      <w:r w:rsidR="00037CBF" w:rsidRPr="00850CDA">
        <w:rPr>
          <w:rFonts w:ascii="Times New Roman" w:hAnsi="Times New Roman" w:cs="Times New Roman"/>
          <w:sz w:val="24"/>
          <w:szCs w:val="24"/>
        </w:rPr>
        <w:t xml:space="preserve">Veblen </w:t>
      </w:r>
      <w:r w:rsidR="00317DA0" w:rsidRPr="00850CDA">
        <w:rPr>
          <w:rFonts w:ascii="Times New Roman" w:hAnsi="Times New Roman" w:cs="Times New Roman"/>
          <w:sz w:val="24"/>
          <w:szCs w:val="24"/>
        </w:rPr>
        <w:t>apuntaba</w:t>
      </w:r>
      <w:r w:rsidR="00C74B6A" w:rsidRPr="00850CDA">
        <w:rPr>
          <w:rFonts w:ascii="Times New Roman" w:hAnsi="Times New Roman" w:cs="Times New Roman"/>
          <w:sz w:val="24"/>
          <w:szCs w:val="24"/>
        </w:rPr>
        <w:t>:</w:t>
      </w:r>
      <w:r w:rsidR="00317DA0" w:rsidRPr="00850CDA">
        <w:rPr>
          <w:rFonts w:ascii="Times New Roman" w:hAnsi="Times New Roman" w:cs="Times New Roman"/>
          <w:sz w:val="24"/>
          <w:szCs w:val="24"/>
        </w:rPr>
        <w:t xml:space="preserve"> </w:t>
      </w:r>
    </w:p>
    <w:p w14:paraId="44B003F9" w14:textId="77777777" w:rsidR="00D70DE6" w:rsidRDefault="00D70DE6" w:rsidP="008352B8">
      <w:pPr>
        <w:spacing w:after="0" w:line="240" w:lineRule="auto"/>
        <w:ind w:firstLine="708"/>
        <w:jc w:val="both"/>
        <w:rPr>
          <w:rFonts w:ascii="Times New Roman" w:hAnsi="Times New Roman" w:cs="Times New Roman"/>
          <w:sz w:val="24"/>
          <w:szCs w:val="24"/>
        </w:rPr>
      </w:pPr>
    </w:p>
    <w:p w14:paraId="1C6C8C8E" w14:textId="77474EB5" w:rsidR="0043764B" w:rsidRPr="0043764B" w:rsidRDefault="00317DA0">
      <w:pPr>
        <w:spacing w:after="0" w:line="240" w:lineRule="auto"/>
        <w:ind w:left="624"/>
        <w:jc w:val="both"/>
        <w:rPr>
          <w:rFonts w:ascii="Times New Roman" w:hAnsi="Times New Roman" w:cs="Times New Roman"/>
          <w:sz w:val="20"/>
          <w:szCs w:val="20"/>
        </w:rPr>
        <w:pPrChange w:id="88" w:author="monica portnoy" w:date="2022-02-06T16:25:00Z">
          <w:pPr>
            <w:spacing w:after="0" w:line="240" w:lineRule="auto"/>
            <w:ind w:left="2268"/>
            <w:jc w:val="both"/>
          </w:pPr>
        </w:pPrChange>
      </w:pPr>
      <w:r w:rsidRPr="0043764B">
        <w:rPr>
          <w:rFonts w:ascii="Times New Roman" w:hAnsi="Times New Roman" w:cs="Times New Roman"/>
          <w:sz w:val="20"/>
          <w:szCs w:val="20"/>
        </w:rPr>
        <w:t xml:space="preserve">Esta </w:t>
      </w:r>
      <w:r w:rsidR="00037CBF" w:rsidRPr="0043764B">
        <w:rPr>
          <w:rFonts w:ascii="Times New Roman" w:hAnsi="Times New Roman" w:cs="Times New Roman"/>
          <w:sz w:val="20"/>
          <w:szCs w:val="20"/>
        </w:rPr>
        <w:t>exigencia de exactitud mecánica y adaptación rigurosa a usos específicos ha llevado, en forma gradual, a una total imposición de la uniformidad, a la reducción, a grados y caracteres comunes, de los materiales empleados, y a una completa ‘standarización’ de herramientas y unidades de medida. Las medidas físicas normales (standard) son de la esencia misma del régimen de la máquina (</w:t>
      </w:r>
      <w:r w:rsidR="007C524E" w:rsidRPr="0043764B">
        <w:rPr>
          <w:rFonts w:ascii="Times New Roman" w:hAnsi="Times New Roman" w:cs="Times New Roman"/>
          <w:sz w:val="20"/>
          <w:szCs w:val="20"/>
        </w:rPr>
        <w:t>VEBLEN</w:t>
      </w:r>
      <w:r w:rsidR="00037CBF" w:rsidRPr="0043764B">
        <w:rPr>
          <w:rFonts w:ascii="Times New Roman" w:hAnsi="Times New Roman" w:cs="Times New Roman"/>
          <w:sz w:val="20"/>
          <w:szCs w:val="20"/>
        </w:rPr>
        <w:t>, 1965</w:t>
      </w:r>
      <w:ins w:id="89" w:author="monica portnoy" w:date="2022-02-07T11:32:00Z">
        <w:r w:rsidR="007C524E">
          <w:rPr>
            <w:rFonts w:ascii="Times New Roman" w:hAnsi="Times New Roman" w:cs="Times New Roman"/>
            <w:sz w:val="20"/>
            <w:szCs w:val="20"/>
          </w:rPr>
          <w:t>, p.</w:t>
        </w:r>
      </w:ins>
      <w:del w:id="90" w:author="monica portnoy" w:date="2022-02-07T11:32:00Z">
        <w:r w:rsidR="00037CBF" w:rsidRPr="0043764B" w:rsidDel="007C524E">
          <w:rPr>
            <w:rFonts w:ascii="Times New Roman" w:hAnsi="Times New Roman" w:cs="Times New Roman"/>
            <w:sz w:val="20"/>
            <w:szCs w:val="20"/>
          </w:rPr>
          <w:delText>:</w:delText>
        </w:r>
      </w:del>
      <w:r w:rsidR="00037CBF" w:rsidRPr="0043764B">
        <w:rPr>
          <w:rFonts w:ascii="Times New Roman" w:hAnsi="Times New Roman" w:cs="Times New Roman"/>
          <w:sz w:val="20"/>
          <w:szCs w:val="20"/>
        </w:rPr>
        <w:t xml:space="preserve"> 13)</w:t>
      </w:r>
      <w:r w:rsidR="00282CAD" w:rsidRPr="0043764B">
        <w:rPr>
          <w:rStyle w:val="Refdenotaalpie"/>
          <w:rFonts w:ascii="Times New Roman" w:hAnsi="Times New Roman" w:cs="Times New Roman"/>
          <w:sz w:val="20"/>
          <w:szCs w:val="20"/>
        </w:rPr>
        <w:footnoteReference w:id="3"/>
      </w:r>
      <w:r w:rsidR="00811CB6" w:rsidRPr="0043764B">
        <w:rPr>
          <w:rFonts w:ascii="Times New Roman" w:hAnsi="Times New Roman" w:cs="Times New Roman"/>
          <w:sz w:val="20"/>
          <w:szCs w:val="20"/>
        </w:rPr>
        <w:t>.</w:t>
      </w:r>
      <w:r w:rsidR="007E358F" w:rsidRPr="0043764B">
        <w:rPr>
          <w:rFonts w:ascii="Times New Roman" w:hAnsi="Times New Roman" w:cs="Times New Roman"/>
          <w:sz w:val="20"/>
          <w:szCs w:val="20"/>
        </w:rPr>
        <w:t xml:space="preserve"> </w:t>
      </w:r>
    </w:p>
    <w:p w14:paraId="794439CC" w14:textId="77777777" w:rsidR="00D70DE6" w:rsidRDefault="00D70DE6" w:rsidP="008352B8">
      <w:pPr>
        <w:spacing w:after="0" w:line="240" w:lineRule="auto"/>
        <w:ind w:firstLine="708"/>
        <w:jc w:val="both"/>
        <w:rPr>
          <w:ins w:id="91" w:author="monica portnoy" w:date="2022-02-06T16:26:00Z"/>
          <w:rFonts w:ascii="Times New Roman" w:hAnsi="Times New Roman" w:cs="Times New Roman"/>
          <w:sz w:val="24"/>
          <w:szCs w:val="24"/>
        </w:rPr>
      </w:pPr>
    </w:p>
    <w:p w14:paraId="6B167D2C" w14:textId="65369021" w:rsidR="00850CDA" w:rsidRDefault="007E358F" w:rsidP="008352B8">
      <w:pPr>
        <w:spacing w:after="0" w:line="240" w:lineRule="auto"/>
        <w:ind w:firstLine="708"/>
        <w:jc w:val="both"/>
        <w:rPr>
          <w:rFonts w:ascii="Times New Roman" w:hAnsi="Times New Roman" w:cs="Times New Roman"/>
          <w:spacing w:val="-3"/>
          <w:sz w:val="24"/>
          <w:szCs w:val="24"/>
          <w:lang w:val="es-ES_tradnl"/>
        </w:rPr>
      </w:pPr>
      <w:r w:rsidRPr="00850CDA">
        <w:rPr>
          <w:rFonts w:ascii="Times New Roman" w:hAnsi="Times New Roman" w:cs="Times New Roman"/>
          <w:sz w:val="24"/>
          <w:szCs w:val="24"/>
        </w:rPr>
        <w:t>P. Naville (1965), con matices, también aludirá al relieve de la tecnología y sus efectos sociales, con énfasis particular en la automatización</w:t>
      </w:r>
      <w:r w:rsidR="00BD236A" w:rsidRPr="00850CDA">
        <w:rPr>
          <w:rStyle w:val="Refdenotaalpie"/>
          <w:rFonts w:ascii="Times New Roman" w:hAnsi="Times New Roman" w:cs="Times New Roman"/>
          <w:sz w:val="24"/>
          <w:szCs w:val="24"/>
        </w:rPr>
        <w:footnoteReference w:id="4"/>
      </w:r>
      <w:r w:rsidRPr="00850CDA">
        <w:rPr>
          <w:rFonts w:ascii="Times New Roman" w:hAnsi="Times New Roman" w:cs="Times New Roman"/>
          <w:sz w:val="24"/>
          <w:szCs w:val="24"/>
        </w:rPr>
        <w:t>. La relación hombre-máquina es claramente planteada por los autores citados.</w:t>
      </w:r>
      <w:r w:rsidR="00821017" w:rsidRPr="00850CDA">
        <w:rPr>
          <w:rFonts w:ascii="Times New Roman" w:hAnsi="Times New Roman" w:cs="Times New Roman"/>
          <w:sz w:val="24"/>
          <w:szCs w:val="24"/>
        </w:rPr>
        <w:t xml:space="preserve"> Expandiendo el argumento, los cambios en la organización de los hombres tienen correspondencia con los nuevos diseños tecnológicos</w:t>
      </w:r>
      <w:r w:rsidR="00C74B6A" w:rsidRPr="00850CDA">
        <w:rPr>
          <w:rFonts w:ascii="Times New Roman" w:hAnsi="Times New Roman" w:cs="Times New Roman"/>
          <w:sz w:val="24"/>
          <w:szCs w:val="24"/>
        </w:rPr>
        <w:t>;</w:t>
      </w:r>
      <w:r w:rsidR="00821017" w:rsidRPr="00850CDA">
        <w:rPr>
          <w:rFonts w:ascii="Times New Roman" w:hAnsi="Times New Roman" w:cs="Times New Roman"/>
          <w:sz w:val="24"/>
          <w:szCs w:val="24"/>
        </w:rPr>
        <w:t xml:space="preserve"> </w:t>
      </w:r>
      <w:r w:rsidR="00C25559" w:rsidRPr="00850CDA">
        <w:rPr>
          <w:rFonts w:ascii="Times New Roman" w:hAnsi="Times New Roman" w:cs="Times New Roman"/>
          <w:sz w:val="24"/>
          <w:szCs w:val="24"/>
        </w:rPr>
        <w:t xml:space="preserve">así, </w:t>
      </w:r>
      <w:r w:rsidR="00821017" w:rsidRPr="00850CDA">
        <w:rPr>
          <w:rFonts w:ascii="Times New Roman" w:hAnsi="Times New Roman" w:cs="Times New Roman"/>
          <w:sz w:val="24"/>
          <w:szCs w:val="24"/>
        </w:rPr>
        <w:t>su aplicación en las máquinas</w:t>
      </w:r>
      <w:r w:rsidR="00C74B6A" w:rsidRPr="00850CDA">
        <w:rPr>
          <w:rFonts w:ascii="Times New Roman" w:hAnsi="Times New Roman" w:cs="Times New Roman"/>
          <w:sz w:val="24"/>
          <w:szCs w:val="24"/>
        </w:rPr>
        <w:t xml:space="preserve"> no es un hecho </w:t>
      </w:r>
      <w:r w:rsidR="00B82AB4" w:rsidRPr="00850CDA">
        <w:rPr>
          <w:rFonts w:ascii="Times New Roman" w:hAnsi="Times New Roman" w:cs="Times New Roman"/>
          <w:sz w:val="24"/>
          <w:szCs w:val="24"/>
        </w:rPr>
        <w:t>casual</w:t>
      </w:r>
      <w:r w:rsidR="00C74B6A" w:rsidRPr="00850CDA">
        <w:rPr>
          <w:rFonts w:ascii="Times New Roman" w:hAnsi="Times New Roman" w:cs="Times New Roman"/>
          <w:sz w:val="24"/>
          <w:szCs w:val="24"/>
        </w:rPr>
        <w:t xml:space="preserve"> –</w:t>
      </w:r>
      <w:r w:rsidR="00C25559" w:rsidRPr="00850CDA">
        <w:rPr>
          <w:rFonts w:ascii="Times New Roman" w:hAnsi="Times New Roman" w:cs="Times New Roman"/>
          <w:sz w:val="24"/>
          <w:szCs w:val="24"/>
        </w:rPr>
        <w:t>no es ajeno a este proceso</w:t>
      </w:r>
      <w:r w:rsidR="00C74B6A" w:rsidRPr="00850CDA">
        <w:rPr>
          <w:rFonts w:ascii="Times New Roman" w:hAnsi="Times New Roman" w:cs="Times New Roman"/>
          <w:sz w:val="24"/>
          <w:szCs w:val="24"/>
        </w:rPr>
        <w:t xml:space="preserve"> el surgimiento </w:t>
      </w:r>
      <w:r w:rsidR="00821017" w:rsidRPr="00850CDA">
        <w:rPr>
          <w:rFonts w:ascii="Times New Roman" w:hAnsi="Times New Roman" w:cs="Times New Roman"/>
          <w:sz w:val="24"/>
          <w:szCs w:val="24"/>
        </w:rPr>
        <w:t xml:space="preserve">del </w:t>
      </w:r>
      <w:r w:rsidR="00C25559" w:rsidRPr="00850CDA">
        <w:rPr>
          <w:rFonts w:ascii="Times New Roman" w:hAnsi="Times New Roman" w:cs="Times New Roman"/>
          <w:spacing w:val="-3"/>
          <w:sz w:val="24"/>
          <w:szCs w:val="24"/>
          <w:lang w:val="es-ES_tradnl"/>
        </w:rPr>
        <w:t>sindicalismo obrerista, que abreva de la tradición del consejismo de manera inicial y posteriormente del obrerismo italiano, los que ubican al proceso de valorización también como un proceso de trabajo, en consecuencia espacio de la confrontación y disputa entre el trabajo y el capital</w:t>
      </w:r>
      <w:r w:rsidR="00863030" w:rsidRPr="00850CDA">
        <w:rPr>
          <w:rStyle w:val="Refdenotaalpie"/>
          <w:rFonts w:ascii="Times New Roman" w:hAnsi="Times New Roman" w:cs="Times New Roman"/>
          <w:spacing w:val="-3"/>
          <w:sz w:val="24"/>
          <w:szCs w:val="24"/>
          <w:lang w:val="es-ES_tradnl"/>
        </w:rPr>
        <w:footnoteReference w:id="5"/>
      </w:r>
      <w:r w:rsidR="00C25559" w:rsidRPr="00850CDA">
        <w:rPr>
          <w:rFonts w:ascii="Times New Roman" w:hAnsi="Times New Roman" w:cs="Times New Roman"/>
          <w:spacing w:val="-3"/>
          <w:sz w:val="24"/>
          <w:szCs w:val="24"/>
          <w:lang w:val="es-ES_tradnl"/>
        </w:rPr>
        <w:t>.</w:t>
      </w:r>
    </w:p>
    <w:p w14:paraId="1D9C6AC8" w14:textId="057DD0BE" w:rsidR="00BC2166" w:rsidDel="00BC2166" w:rsidRDefault="004908A7" w:rsidP="00BC2166">
      <w:pPr>
        <w:spacing w:after="0" w:line="240" w:lineRule="auto"/>
        <w:jc w:val="both"/>
        <w:rPr>
          <w:del w:id="99" w:author="monica portnoy" w:date="2022-02-06T16:29:00Z"/>
          <w:rFonts w:ascii="Times New Roman" w:eastAsia="Times New Roman" w:hAnsi="Times New Roman" w:cs="Times New Roman"/>
          <w:bCs/>
          <w:color w:val="000000"/>
          <w:sz w:val="24"/>
          <w:szCs w:val="24"/>
          <w:lang w:val="es-ES_tradnl" w:eastAsia="es-MX"/>
        </w:rPr>
      </w:pPr>
      <w:r w:rsidRPr="00850CDA">
        <w:rPr>
          <w:rFonts w:ascii="Times New Roman" w:eastAsia="Times New Roman" w:hAnsi="Times New Roman" w:cs="Times New Roman"/>
          <w:bCs/>
          <w:color w:val="000000"/>
          <w:sz w:val="24"/>
          <w:szCs w:val="24"/>
          <w:lang w:val="es-ES_tradnl" w:eastAsia="es-MX"/>
        </w:rPr>
        <w:t xml:space="preserve">A riesgo de abordar argumentos que han sido tildados de determinismo tecnológico, hay suficientes evidencias de la relación entre el capital y el conocimiento científico, tomando distancia de cualquier viso de neutralidad. El conocimiento que se asume por fuera de su condición histórica y que subraya el carácter técnico, pretende manejar al discurso científico logocéntrico como exterioridad, sin intencionalidades políticas. </w:t>
      </w:r>
      <w:r w:rsidR="009609AD" w:rsidRPr="00850CDA">
        <w:rPr>
          <w:rFonts w:ascii="Times New Roman" w:eastAsia="Times New Roman" w:hAnsi="Times New Roman" w:cs="Times New Roman"/>
          <w:bCs/>
          <w:color w:val="000000"/>
          <w:sz w:val="24"/>
          <w:szCs w:val="24"/>
          <w:lang w:val="es-ES_tradnl" w:eastAsia="es-MX"/>
        </w:rPr>
        <w:t xml:space="preserve">En el desmontaje de esta narrativa, nos apoyamos en Braverman, y en un re-conocimiento que debe ser sometido a la tensión analítica: </w:t>
      </w:r>
    </w:p>
    <w:p w14:paraId="46BDBA2D" w14:textId="77777777" w:rsidR="00BC2166" w:rsidRDefault="00BC2166" w:rsidP="00BC2166">
      <w:pPr>
        <w:spacing w:after="0" w:line="240" w:lineRule="auto"/>
        <w:ind w:firstLine="708"/>
        <w:jc w:val="both"/>
        <w:rPr>
          <w:ins w:id="100" w:author="monica portnoy" w:date="2022-02-06T16:29:00Z"/>
          <w:rFonts w:ascii="Times New Roman" w:eastAsia="Times New Roman" w:hAnsi="Times New Roman" w:cs="Times New Roman"/>
          <w:bCs/>
          <w:color w:val="000000"/>
          <w:sz w:val="24"/>
          <w:szCs w:val="24"/>
          <w:lang w:val="es-ES_tradnl" w:eastAsia="es-MX"/>
        </w:rPr>
      </w:pPr>
    </w:p>
    <w:p w14:paraId="227F919F" w14:textId="2E721CA3" w:rsidR="0043764B" w:rsidRPr="0043764B" w:rsidRDefault="004908A7">
      <w:pPr>
        <w:spacing w:after="0" w:line="240" w:lineRule="auto"/>
        <w:ind w:left="680"/>
        <w:jc w:val="both"/>
        <w:rPr>
          <w:rFonts w:ascii="Times New Roman" w:eastAsia="Times New Roman" w:hAnsi="Times New Roman" w:cs="Times New Roman"/>
          <w:bCs/>
          <w:color w:val="000000"/>
          <w:sz w:val="20"/>
          <w:szCs w:val="20"/>
          <w:lang w:eastAsia="es-MX"/>
        </w:rPr>
        <w:pPrChange w:id="101" w:author="monica portnoy" w:date="2022-02-06T16:30:00Z">
          <w:pPr>
            <w:spacing w:after="0" w:line="240" w:lineRule="auto"/>
            <w:ind w:left="2268"/>
            <w:jc w:val="both"/>
          </w:pPr>
        </w:pPrChange>
      </w:pPr>
      <w:r w:rsidRPr="0043764B">
        <w:rPr>
          <w:rFonts w:ascii="Times New Roman" w:eastAsia="Times New Roman" w:hAnsi="Times New Roman" w:cs="Times New Roman"/>
          <w:bCs/>
          <w:color w:val="000000"/>
          <w:sz w:val="20"/>
          <w:szCs w:val="20"/>
          <w:lang w:eastAsia="es-MX"/>
        </w:rPr>
        <w:t xml:space="preserve">La ciencia es la última —y después del trabajo la más importante— propiedad social en ser convertida en un agregado del capital. La historia de su conversión de un dominio de aficionados, ‘filósofos’, pensadores y buscadores de conocimiento a su estado presente altamente organizado y ampliamente financiado, es en gran </w:t>
      </w:r>
      <w:r w:rsidRPr="0043764B">
        <w:rPr>
          <w:rFonts w:ascii="Times New Roman" w:eastAsia="Times New Roman" w:hAnsi="Times New Roman" w:cs="Times New Roman"/>
          <w:bCs/>
          <w:color w:val="000000"/>
          <w:sz w:val="20"/>
          <w:szCs w:val="20"/>
          <w:lang w:eastAsia="es-MX"/>
        </w:rPr>
        <w:lastRenderedPageBreak/>
        <w:t>medida la historia de su incorporación a la empresa capitalista y organizaciones subsidiarias (</w:t>
      </w:r>
      <w:r w:rsidR="0094171B" w:rsidRPr="0043764B">
        <w:rPr>
          <w:rFonts w:ascii="Times New Roman" w:eastAsia="Times New Roman" w:hAnsi="Times New Roman" w:cs="Times New Roman"/>
          <w:bCs/>
          <w:color w:val="000000"/>
          <w:sz w:val="20"/>
          <w:szCs w:val="20"/>
          <w:lang w:eastAsia="es-MX"/>
        </w:rPr>
        <w:t>BRAVERMAN</w:t>
      </w:r>
      <w:r w:rsidRPr="0043764B">
        <w:rPr>
          <w:rFonts w:ascii="Times New Roman" w:eastAsia="Times New Roman" w:hAnsi="Times New Roman" w:cs="Times New Roman"/>
          <w:bCs/>
          <w:color w:val="000000"/>
          <w:sz w:val="20"/>
          <w:szCs w:val="20"/>
          <w:lang w:eastAsia="es-MX"/>
        </w:rPr>
        <w:t>, 1986</w:t>
      </w:r>
      <w:del w:id="102" w:author="monica portnoy" w:date="2022-02-07T11:54:00Z">
        <w:r w:rsidRPr="0043764B" w:rsidDel="0094171B">
          <w:rPr>
            <w:rFonts w:ascii="Times New Roman" w:eastAsia="Times New Roman" w:hAnsi="Times New Roman" w:cs="Times New Roman"/>
            <w:bCs/>
            <w:color w:val="000000"/>
            <w:sz w:val="20"/>
            <w:szCs w:val="20"/>
            <w:lang w:eastAsia="es-MX"/>
          </w:rPr>
          <w:delText>:</w:delText>
        </w:r>
      </w:del>
      <w:ins w:id="103" w:author="monica portnoy" w:date="2022-02-07T11:54:00Z">
        <w:r w:rsidR="0094171B">
          <w:rPr>
            <w:rFonts w:ascii="Times New Roman" w:eastAsia="Times New Roman" w:hAnsi="Times New Roman" w:cs="Times New Roman"/>
            <w:bCs/>
            <w:color w:val="000000"/>
            <w:sz w:val="20"/>
            <w:szCs w:val="20"/>
            <w:lang w:eastAsia="es-MX"/>
          </w:rPr>
          <w:t>, p.</w:t>
        </w:r>
      </w:ins>
      <w:r w:rsidRPr="0043764B">
        <w:rPr>
          <w:rFonts w:ascii="Times New Roman" w:eastAsia="Times New Roman" w:hAnsi="Times New Roman" w:cs="Times New Roman"/>
          <w:bCs/>
          <w:color w:val="000000"/>
          <w:sz w:val="20"/>
          <w:szCs w:val="20"/>
          <w:lang w:eastAsia="es-MX"/>
        </w:rPr>
        <w:t xml:space="preserve"> 1</w:t>
      </w:r>
      <w:r w:rsidR="008D3922" w:rsidRPr="0043764B">
        <w:rPr>
          <w:rFonts w:ascii="Times New Roman" w:eastAsia="Times New Roman" w:hAnsi="Times New Roman" w:cs="Times New Roman"/>
          <w:bCs/>
          <w:color w:val="000000"/>
          <w:sz w:val="20"/>
          <w:szCs w:val="20"/>
          <w:lang w:eastAsia="es-MX"/>
        </w:rPr>
        <w:t>01</w:t>
      </w:r>
      <w:r w:rsidRPr="0043764B">
        <w:rPr>
          <w:rFonts w:ascii="Times New Roman" w:eastAsia="Times New Roman" w:hAnsi="Times New Roman" w:cs="Times New Roman"/>
          <w:bCs/>
          <w:color w:val="000000"/>
          <w:sz w:val="20"/>
          <w:szCs w:val="20"/>
          <w:lang w:eastAsia="es-MX"/>
        </w:rPr>
        <w:t>)</w:t>
      </w:r>
      <w:r w:rsidR="00EA3FCD" w:rsidRPr="0043764B">
        <w:rPr>
          <w:rStyle w:val="Refdenotaalpie"/>
          <w:rFonts w:ascii="Times New Roman" w:eastAsia="Times New Roman" w:hAnsi="Times New Roman" w:cs="Times New Roman"/>
          <w:bCs/>
          <w:color w:val="000000"/>
          <w:sz w:val="20"/>
          <w:szCs w:val="20"/>
          <w:lang w:eastAsia="es-MX"/>
        </w:rPr>
        <w:footnoteReference w:id="6"/>
      </w:r>
      <w:r w:rsidRPr="0043764B">
        <w:rPr>
          <w:rFonts w:ascii="Times New Roman" w:eastAsia="Times New Roman" w:hAnsi="Times New Roman" w:cs="Times New Roman"/>
          <w:bCs/>
          <w:color w:val="000000"/>
          <w:sz w:val="20"/>
          <w:szCs w:val="20"/>
          <w:lang w:eastAsia="es-MX"/>
        </w:rPr>
        <w:t>.</w:t>
      </w:r>
      <w:r w:rsidR="009609AD" w:rsidRPr="0043764B">
        <w:rPr>
          <w:rFonts w:ascii="Times New Roman" w:eastAsia="Times New Roman" w:hAnsi="Times New Roman" w:cs="Times New Roman"/>
          <w:bCs/>
          <w:color w:val="000000"/>
          <w:sz w:val="20"/>
          <w:szCs w:val="20"/>
          <w:lang w:eastAsia="es-MX"/>
        </w:rPr>
        <w:t xml:space="preserve"> </w:t>
      </w:r>
    </w:p>
    <w:p w14:paraId="677A7521" w14:textId="77777777" w:rsidR="0043764B" w:rsidRDefault="009609AD" w:rsidP="008352B8">
      <w:pPr>
        <w:spacing w:after="0" w:line="240" w:lineRule="auto"/>
        <w:jc w:val="both"/>
        <w:rPr>
          <w:rFonts w:ascii="Times New Roman" w:eastAsia="Times New Roman" w:hAnsi="Times New Roman" w:cs="Times New Roman"/>
          <w:bCs/>
          <w:color w:val="000000"/>
          <w:sz w:val="24"/>
          <w:szCs w:val="24"/>
          <w:lang w:eastAsia="es-MX"/>
        </w:rPr>
      </w:pPr>
      <w:r w:rsidRPr="00850CDA">
        <w:rPr>
          <w:rFonts w:ascii="Times New Roman" w:eastAsia="Times New Roman" w:hAnsi="Times New Roman" w:cs="Times New Roman"/>
          <w:bCs/>
          <w:color w:val="000000"/>
          <w:sz w:val="24"/>
          <w:szCs w:val="24"/>
          <w:lang w:eastAsia="es-MX"/>
        </w:rPr>
        <w:t>Esta discusión se aparta de cualquier argumento inocente, que alude a la ciencia como conocimiento aséptico, y por ello paradójicamente ahistórico.</w:t>
      </w:r>
      <w:r w:rsidR="004908A7" w:rsidRPr="00850CDA">
        <w:rPr>
          <w:rFonts w:ascii="Times New Roman" w:eastAsia="Times New Roman" w:hAnsi="Times New Roman" w:cs="Times New Roman"/>
          <w:bCs/>
          <w:color w:val="000000"/>
          <w:sz w:val="24"/>
          <w:szCs w:val="24"/>
          <w:lang w:eastAsia="es-MX"/>
        </w:rPr>
        <w:t xml:space="preserve"> Panzieri, </w:t>
      </w:r>
      <w:r w:rsidRPr="00850CDA">
        <w:rPr>
          <w:rFonts w:ascii="Times New Roman" w:eastAsia="Times New Roman" w:hAnsi="Times New Roman" w:cs="Times New Roman"/>
          <w:bCs/>
          <w:color w:val="000000"/>
          <w:sz w:val="24"/>
          <w:szCs w:val="24"/>
          <w:lang w:eastAsia="es-MX"/>
        </w:rPr>
        <w:t xml:space="preserve">en esta línea, </w:t>
      </w:r>
      <w:r w:rsidR="004908A7" w:rsidRPr="00850CDA">
        <w:rPr>
          <w:rFonts w:ascii="Times New Roman" w:eastAsia="Times New Roman" w:hAnsi="Times New Roman" w:cs="Times New Roman"/>
          <w:bCs/>
          <w:color w:val="000000"/>
          <w:sz w:val="24"/>
          <w:szCs w:val="24"/>
          <w:lang w:eastAsia="es-MX"/>
        </w:rPr>
        <w:t>por su parte apunta:</w:t>
      </w:r>
      <w:r w:rsidR="007E067D" w:rsidRPr="00850CDA">
        <w:rPr>
          <w:rFonts w:ascii="Times New Roman" w:eastAsia="Times New Roman" w:hAnsi="Times New Roman" w:cs="Times New Roman"/>
          <w:bCs/>
          <w:color w:val="000000"/>
          <w:sz w:val="24"/>
          <w:szCs w:val="24"/>
          <w:lang w:eastAsia="es-MX"/>
        </w:rPr>
        <w:t xml:space="preserve"> </w:t>
      </w:r>
    </w:p>
    <w:p w14:paraId="745DDCF5" w14:textId="247A25EB" w:rsidR="007E067D" w:rsidRPr="0043764B" w:rsidRDefault="007E067D">
      <w:pPr>
        <w:spacing w:after="0" w:line="240" w:lineRule="auto"/>
        <w:ind w:left="680"/>
        <w:jc w:val="both"/>
        <w:rPr>
          <w:rFonts w:ascii="Times New Roman" w:hAnsi="Times New Roman" w:cs="Times New Roman"/>
          <w:spacing w:val="-3"/>
          <w:sz w:val="20"/>
          <w:szCs w:val="20"/>
          <w:lang w:val="es-ES_tradnl"/>
        </w:rPr>
        <w:pPrChange w:id="106" w:author="monica portnoy" w:date="2022-02-06T16:30:00Z">
          <w:pPr>
            <w:spacing w:after="0" w:line="240" w:lineRule="auto"/>
            <w:ind w:left="2268"/>
            <w:jc w:val="both"/>
          </w:pPr>
        </w:pPrChange>
      </w:pPr>
      <w:r w:rsidRPr="0043764B">
        <w:rPr>
          <w:rFonts w:ascii="Times New Roman" w:eastAsia="TimesNewRomanPSMT" w:hAnsi="Times New Roman" w:cs="Times New Roman"/>
          <w:sz w:val="20"/>
          <w:szCs w:val="20"/>
          <w:lang w:val="es-MX"/>
        </w:rPr>
        <w:t xml:space="preserve">“…se puede establecer, entre otras cosas: 1) que el uso capitalista de las máquinas no es, por así decirlo, la simple distorsión o desviación de un desarrollo </w:t>
      </w:r>
      <w:r w:rsidR="00B7066F" w:rsidRPr="0043764B">
        <w:rPr>
          <w:rFonts w:ascii="Times New Roman" w:eastAsia="TimesNewRomanPSMT" w:hAnsi="Times New Roman" w:cs="Times New Roman"/>
          <w:sz w:val="20"/>
          <w:szCs w:val="20"/>
          <w:lang w:val="es-MX"/>
        </w:rPr>
        <w:t>‘</w:t>
      </w:r>
      <w:r w:rsidRPr="0043764B">
        <w:rPr>
          <w:rFonts w:ascii="Times New Roman" w:eastAsia="TimesNewRomanPSMT" w:hAnsi="Times New Roman" w:cs="Times New Roman"/>
          <w:sz w:val="20"/>
          <w:szCs w:val="20"/>
          <w:lang w:val="es-MX"/>
        </w:rPr>
        <w:t>objetivo</w:t>
      </w:r>
      <w:r w:rsidR="00B7066F" w:rsidRPr="0043764B">
        <w:rPr>
          <w:rFonts w:ascii="Times New Roman" w:eastAsia="TimesNewRomanPSMT" w:hAnsi="Times New Roman" w:cs="Times New Roman"/>
          <w:sz w:val="20"/>
          <w:szCs w:val="20"/>
          <w:lang w:val="es-MX"/>
        </w:rPr>
        <w:t xml:space="preserve">’ </w:t>
      </w:r>
      <w:r w:rsidRPr="0043764B">
        <w:rPr>
          <w:rFonts w:ascii="Times New Roman" w:eastAsia="TimesNewRomanPSMT" w:hAnsi="Times New Roman" w:cs="Times New Roman"/>
          <w:sz w:val="20"/>
          <w:szCs w:val="20"/>
          <w:lang w:val="es-MX"/>
        </w:rPr>
        <w:t xml:space="preserve">en sí mismo racional, sino que dicho uso determina el desarrollo tecnológico; 2) que </w:t>
      </w:r>
      <w:r w:rsidR="00B7066F" w:rsidRPr="0043764B">
        <w:rPr>
          <w:rFonts w:ascii="Times New Roman" w:eastAsia="TimesNewRomanPSMT" w:hAnsi="Times New Roman" w:cs="Times New Roman"/>
          <w:sz w:val="20"/>
          <w:szCs w:val="20"/>
          <w:lang w:val="es-MX"/>
        </w:rPr>
        <w:t>‘</w:t>
      </w:r>
      <w:r w:rsidRPr="0043764B">
        <w:rPr>
          <w:rFonts w:ascii="Times New Roman" w:eastAsia="TimesNewRomanPSMT" w:hAnsi="Times New Roman" w:cs="Times New Roman"/>
          <w:sz w:val="20"/>
          <w:szCs w:val="20"/>
          <w:lang w:val="es-MX"/>
        </w:rPr>
        <w:t xml:space="preserve">ante la ciencia, ante las descomunales fuerzas naturales y el trabajo masivo social ... corporificados en el sistema fundado en las máquinas... forman, con este, el poder del </w:t>
      </w:r>
      <w:r w:rsidR="00B7066F" w:rsidRPr="0043764B">
        <w:rPr>
          <w:rFonts w:ascii="Times New Roman" w:eastAsia="TimesNewRomanPSMT" w:hAnsi="Times New Roman" w:cs="Times New Roman"/>
          <w:sz w:val="20"/>
          <w:szCs w:val="20"/>
          <w:lang w:val="es-MX"/>
        </w:rPr>
        <w:t>‘</w:t>
      </w:r>
      <w:r w:rsidRPr="0043764B">
        <w:rPr>
          <w:rFonts w:ascii="Times New Roman" w:eastAsia="TimesNewRomanPSMT" w:hAnsi="Times New Roman" w:cs="Times New Roman"/>
          <w:sz w:val="20"/>
          <w:szCs w:val="20"/>
          <w:lang w:val="es-MX"/>
        </w:rPr>
        <w:t>patrón</w:t>
      </w:r>
      <w:r w:rsidR="00B7066F" w:rsidRPr="0043764B">
        <w:rPr>
          <w:rFonts w:ascii="Times New Roman" w:eastAsia="TimesNewRomanPSMT" w:hAnsi="Times New Roman" w:cs="Times New Roman"/>
          <w:sz w:val="20"/>
          <w:szCs w:val="20"/>
          <w:lang w:val="es-MX"/>
        </w:rPr>
        <w:t>’</w:t>
      </w:r>
      <w:r w:rsidRPr="004A59C7">
        <w:rPr>
          <w:rFonts w:ascii="Times New Roman" w:eastAsia="TimesNewRomanPSMT" w:hAnsi="Times New Roman" w:cs="Times New Roman"/>
          <w:sz w:val="20"/>
          <w:szCs w:val="20"/>
          <w:lang w:val="es-MX"/>
        </w:rPr>
        <w:t>” (</w:t>
      </w:r>
      <w:r w:rsidR="0094171B" w:rsidRPr="004A59C7">
        <w:rPr>
          <w:rFonts w:ascii="Times New Roman" w:eastAsia="TimesNewRomanPSMT" w:hAnsi="Times New Roman" w:cs="Times New Roman"/>
          <w:sz w:val="20"/>
          <w:szCs w:val="20"/>
          <w:lang w:val="es-MX"/>
        </w:rPr>
        <w:t>PANZIERI</w:t>
      </w:r>
      <w:r w:rsidRPr="004A59C7">
        <w:rPr>
          <w:rFonts w:ascii="Times New Roman" w:eastAsia="TimesNewRomanPSMT" w:hAnsi="Times New Roman" w:cs="Times New Roman"/>
          <w:sz w:val="20"/>
          <w:szCs w:val="20"/>
          <w:lang w:val="es-MX"/>
        </w:rPr>
        <w:t xml:space="preserve">, </w:t>
      </w:r>
      <w:del w:id="107" w:author="monica portnoy" w:date="2022-02-06T20:09:00Z">
        <w:r w:rsidRPr="004A59C7" w:rsidDel="00CF0515">
          <w:rPr>
            <w:rFonts w:ascii="Times New Roman" w:eastAsia="TimesNewRomanPSMT" w:hAnsi="Times New Roman" w:cs="Times New Roman"/>
            <w:sz w:val="20"/>
            <w:szCs w:val="20"/>
            <w:lang w:val="es-MX"/>
          </w:rPr>
          <w:delText xml:space="preserve">en De la Garza, </w:delText>
        </w:r>
      </w:del>
      <w:r w:rsidRPr="004A59C7">
        <w:rPr>
          <w:rFonts w:ascii="Times New Roman" w:eastAsia="TimesNewRomanPSMT" w:hAnsi="Times New Roman" w:cs="Times New Roman"/>
          <w:sz w:val="20"/>
          <w:szCs w:val="20"/>
          <w:lang w:val="es-MX"/>
        </w:rPr>
        <w:t>202</w:t>
      </w:r>
      <w:r w:rsidR="004A59C7" w:rsidRPr="004A59C7">
        <w:rPr>
          <w:rFonts w:ascii="Times New Roman" w:eastAsia="TimesNewRomanPSMT" w:hAnsi="Times New Roman" w:cs="Times New Roman"/>
          <w:sz w:val="20"/>
          <w:szCs w:val="20"/>
          <w:lang w:val="es-MX"/>
        </w:rPr>
        <w:t>1</w:t>
      </w:r>
      <w:del w:id="108" w:author="monica portnoy" w:date="2022-02-07T11:54:00Z">
        <w:r w:rsidRPr="004A59C7" w:rsidDel="0094171B">
          <w:rPr>
            <w:rFonts w:ascii="Times New Roman" w:eastAsia="TimesNewRomanPSMT" w:hAnsi="Times New Roman" w:cs="Times New Roman"/>
            <w:sz w:val="20"/>
            <w:szCs w:val="20"/>
            <w:lang w:val="es-MX"/>
          </w:rPr>
          <w:delText>:</w:delText>
        </w:r>
      </w:del>
      <w:ins w:id="109" w:author="monica portnoy" w:date="2022-02-07T11:54:00Z">
        <w:r w:rsidR="0094171B">
          <w:rPr>
            <w:rFonts w:ascii="Times New Roman" w:eastAsia="TimesNewRomanPSMT" w:hAnsi="Times New Roman" w:cs="Times New Roman"/>
            <w:sz w:val="20"/>
            <w:szCs w:val="20"/>
            <w:lang w:val="es-MX"/>
          </w:rPr>
          <w:t>, p.</w:t>
        </w:r>
      </w:ins>
      <w:r w:rsidRPr="004A59C7">
        <w:rPr>
          <w:rFonts w:ascii="Times New Roman" w:eastAsia="TimesNewRomanPSMT" w:hAnsi="Times New Roman" w:cs="Times New Roman"/>
          <w:sz w:val="20"/>
          <w:szCs w:val="20"/>
          <w:lang w:val="es-MX"/>
        </w:rPr>
        <w:t xml:space="preserve"> 58).</w:t>
      </w:r>
    </w:p>
    <w:p w14:paraId="672F4EF9" w14:textId="0F470959" w:rsidR="00112658" w:rsidRPr="00850CDA" w:rsidRDefault="0021107D" w:rsidP="005B6666">
      <w:pPr>
        <w:pStyle w:val="Default"/>
        <w:jc w:val="both"/>
        <w:rPr>
          <w:rFonts w:ascii="Times New Roman" w:eastAsia="Times New Roman" w:hAnsi="Times New Roman" w:cs="Times New Roman"/>
          <w:lang w:val="es-MX" w:eastAsia="es-MX"/>
        </w:rPr>
        <w:pPrChange w:id="110" w:author="monica portnoy" w:date="2022-02-07T11:40:00Z">
          <w:pPr>
            <w:pStyle w:val="Default"/>
            <w:ind w:firstLine="708"/>
            <w:jc w:val="both"/>
          </w:pPr>
        </w:pPrChange>
      </w:pPr>
      <w:r w:rsidRPr="00850CDA">
        <w:rPr>
          <w:rFonts w:ascii="Times New Roman" w:hAnsi="Times New Roman" w:cs="Times New Roman"/>
          <w:spacing w:val="-3"/>
          <w:lang w:val="es-ES_tradnl"/>
        </w:rPr>
        <w:t xml:space="preserve">Siguiendo la pista de la </w:t>
      </w:r>
      <w:r w:rsidRPr="00850CDA">
        <w:rPr>
          <w:rFonts w:ascii="Times New Roman" w:hAnsi="Times New Roman" w:cs="Times New Roman"/>
        </w:rPr>
        <w:t xml:space="preserve">correspondencia entre la organización de los hombres con los diseños tecnológicos y la maquinaria concreta con que se opera, es claro el argumento de Chanlat de que </w:t>
      </w:r>
      <w:r w:rsidR="00C25559" w:rsidRPr="00850CDA">
        <w:rPr>
          <w:rFonts w:ascii="Times New Roman" w:hAnsi="Times New Roman" w:cs="Times New Roman"/>
        </w:rPr>
        <w:t>“</w:t>
      </w:r>
      <w:r w:rsidR="00C74B6A" w:rsidRPr="00850CDA">
        <w:rPr>
          <w:rFonts w:ascii="Times New Roman" w:hAnsi="Times New Roman" w:cs="Times New Roman"/>
        </w:rPr>
        <w:t>En la industria naciente, el universo de la gestión está dominado por los ingenieros que escriben los primeros manuales de economía de las manufacturas, siguiendo el modelo de Babbage y Ure. Las consideraciones técnicas y económicas prevalecen ampliamente sobre los demás aspectos” (</w:t>
      </w:r>
      <w:r w:rsidR="0094171B" w:rsidRPr="00850CDA">
        <w:rPr>
          <w:rFonts w:ascii="Times New Roman" w:hAnsi="Times New Roman" w:cs="Times New Roman"/>
        </w:rPr>
        <w:t>CHANLAT</w:t>
      </w:r>
      <w:r w:rsidR="00C74B6A" w:rsidRPr="00850CDA">
        <w:rPr>
          <w:rFonts w:ascii="Times New Roman" w:hAnsi="Times New Roman" w:cs="Times New Roman"/>
        </w:rPr>
        <w:t>, 2002</w:t>
      </w:r>
      <w:del w:id="111" w:author="monica portnoy" w:date="2022-02-07T11:55:00Z">
        <w:r w:rsidR="00C74B6A" w:rsidRPr="00850CDA" w:rsidDel="0094171B">
          <w:rPr>
            <w:rFonts w:ascii="Times New Roman" w:hAnsi="Times New Roman" w:cs="Times New Roman"/>
          </w:rPr>
          <w:delText>:</w:delText>
        </w:r>
      </w:del>
      <w:ins w:id="112" w:author="monica portnoy" w:date="2022-02-07T11:55:00Z">
        <w:r w:rsidR="0094171B">
          <w:rPr>
            <w:rFonts w:ascii="Times New Roman" w:hAnsi="Times New Roman" w:cs="Times New Roman"/>
          </w:rPr>
          <w:t>, p.</w:t>
        </w:r>
      </w:ins>
      <w:r w:rsidR="00C74B6A" w:rsidRPr="00850CDA">
        <w:rPr>
          <w:rFonts w:ascii="Times New Roman" w:hAnsi="Times New Roman" w:cs="Times New Roman"/>
        </w:rPr>
        <w:t xml:space="preserve"> 30).</w:t>
      </w:r>
      <w:r w:rsidR="00A04A24" w:rsidRPr="00850CDA">
        <w:rPr>
          <w:rFonts w:ascii="Times New Roman" w:hAnsi="Times New Roman" w:cs="Times New Roman"/>
        </w:rPr>
        <w:t xml:space="preserve"> Esto se expresa en el planteo de</w:t>
      </w:r>
      <w:r w:rsidR="00112658" w:rsidRPr="00850CDA">
        <w:rPr>
          <w:rFonts w:ascii="Times New Roman" w:hAnsi="Times New Roman" w:cs="Times New Roman"/>
        </w:rPr>
        <w:t xml:space="preserve"> </w:t>
      </w:r>
      <w:r w:rsidR="00112658" w:rsidRPr="00850CDA">
        <w:rPr>
          <w:rFonts w:ascii="Times New Roman" w:eastAsia="Times New Roman" w:hAnsi="Times New Roman" w:cs="Times New Roman"/>
          <w:lang w:val="es-MX" w:eastAsia="es-MX"/>
        </w:rPr>
        <w:t>Franklin y Gómez Ceja</w:t>
      </w:r>
      <w:r w:rsidR="00D92BDC" w:rsidRPr="00850CDA">
        <w:rPr>
          <w:rFonts w:ascii="Times New Roman" w:eastAsia="Times New Roman" w:hAnsi="Times New Roman" w:cs="Times New Roman"/>
          <w:lang w:val="es-MX" w:eastAsia="es-MX"/>
        </w:rPr>
        <w:t xml:space="preserve"> (2008)</w:t>
      </w:r>
      <w:r w:rsidR="00112658" w:rsidRPr="00850CDA">
        <w:rPr>
          <w:rFonts w:ascii="Times New Roman" w:eastAsia="Times New Roman" w:hAnsi="Times New Roman" w:cs="Times New Roman"/>
          <w:lang w:val="es-MX" w:eastAsia="es-MX"/>
        </w:rPr>
        <w:t xml:space="preserve"> que</w:t>
      </w:r>
      <w:r w:rsidR="00740B57" w:rsidRPr="00850CDA">
        <w:rPr>
          <w:rFonts w:ascii="Times New Roman" w:eastAsia="Times New Roman" w:hAnsi="Times New Roman" w:cs="Times New Roman"/>
          <w:lang w:val="es-MX" w:eastAsia="es-MX"/>
        </w:rPr>
        <w:t>,</w:t>
      </w:r>
      <w:r w:rsidR="00112658" w:rsidRPr="00850CDA">
        <w:rPr>
          <w:rFonts w:ascii="Times New Roman" w:eastAsia="Times New Roman" w:hAnsi="Times New Roman" w:cs="Times New Roman"/>
          <w:lang w:val="es-MX" w:eastAsia="es-MX"/>
        </w:rPr>
        <w:t xml:space="preserve"> bajo la impronta de Taylor</w:t>
      </w:r>
      <w:r w:rsidR="00740B57" w:rsidRPr="00850CDA">
        <w:rPr>
          <w:rFonts w:ascii="Times New Roman" w:eastAsia="Times New Roman" w:hAnsi="Times New Roman" w:cs="Times New Roman"/>
          <w:lang w:val="es-MX" w:eastAsia="es-MX"/>
        </w:rPr>
        <w:t>,</w:t>
      </w:r>
      <w:r w:rsidR="00112658" w:rsidRPr="00850CDA">
        <w:rPr>
          <w:rFonts w:ascii="Times New Roman" w:eastAsia="Times New Roman" w:hAnsi="Times New Roman" w:cs="Times New Roman"/>
          <w:lang w:val="es-MX" w:eastAsia="es-MX"/>
        </w:rPr>
        <w:t xml:space="preserve"> apuntan sobre el relieve que tienen los manuales de procedimientos al uniformar y controlar las rutinas de trabajo, lo que en</w:t>
      </w:r>
      <w:r w:rsidR="00740B57" w:rsidRPr="00850CDA">
        <w:rPr>
          <w:rFonts w:ascii="Times New Roman" w:eastAsia="Times New Roman" w:hAnsi="Times New Roman" w:cs="Times New Roman"/>
          <w:lang w:val="es-MX" w:eastAsia="es-MX"/>
        </w:rPr>
        <w:t xml:space="preserve"> </w:t>
      </w:r>
      <w:r w:rsidR="00112658" w:rsidRPr="00850CDA">
        <w:rPr>
          <w:rFonts w:ascii="Times New Roman" w:eastAsia="Times New Roman" w:hAnsi="Times New Roman" w:cs="Times New Roman"/>
          <w:lang w:val="es-MX" w:eastAsia="es-MX"/>
        </w:rPr>
        <w:t xml:space="preserve">Taylor alude a la materialidad del conocimiento en “reglas, leyes y fórmulas”. </w:t>
      </w:r>
      <w:r w:rsidR="00740B57" w:rsidRPr="00850CDA">
        <w:rPr>
          <w:rFonts w:ascii="Times New Roman" w:eastAsia="Times New Roman" w:hAnsi="Times New Roman" w:cs="Times New Roman"/>
          <w:lang w:val="es-MX" w:eastAsia="es-MX"/>
        </w:rPr>
        <w:t>No se aparta Braverman de lo planteado por Veblen, al afirmar que l</w:t>
      </w:r>
      <w:r w:rsidR="00112658" w:rsidRPr="00850CDA">
        <w:rPr>
          <w:rFonts w:ascii="Times New Roman" w:eastAsia="Times New Roman" w:hAnsi="Times New Roman" w:cs="Times New Roman"/>
          <w:lang w:val="es-MX" w:eastAsia="es-MX"/>
        </w:rPr>
        <w:t>os manuales administrativos</w:t>
      </w:r>
      <w:r w:rsidR="00740B57" w:rsidRPr="00850CDA">
        <w:rPr>
          <w:rFonts w:ascii="Times New Roman" w:eastAsia="Times New Roman" w:hAnsi="Times New Roman" w:cs="Times New Roman"/>
          <w:lang w:val="es-MX" w:eastAsia="es-MX"/>
        </w:rPr>
        <w:t xml:space="preserve"> </w:t>
      </w:r>
      <w:r w:rsidR="00112658" w:rsidRPr="00850CDA">
        <w:rPr>
          <w:rFonts w:ascii="Times New Roman" w:eastAsia="Times New Roman" w:hAnsi="Times New Roman" w:cs="Times New Roman"/>
          <w:lang w:val="es-MX" w:eastAsia="es-MX"/>
        </w:rPr>
        <w:t xml:space="preserve">generan la “imposición al obrero de la manera precisa en que debe ser ejecutado el trabajo”; es decir, son una medida de fuerza aplicada al elemento humano, teniendo por objeto la construcción de un “nuevo hábito” que, encauzado, influya en la cooperación de los trabajadores en el esquema de trabajo organizado por el capital. </w:t>
      </w:r>
      <w:r w:rsidR="007C54C4" w:rsidRPr="00850CDA">
        <w:rPr>
          <w:rFonts w:ascii="Times New Roman" w:eastAsia="Times New Roman" w:hAnsi="Times New Roman" w:cs="Times New Roman"/>
          <w:lang w:val="es-MX" w:eastAsia="es-MX"/>
        </w:rPr>
        <w:t xml:space="preserve">El ritmo de las máquinas, su capacidad técnica, </w:t>
      </w:r>
      <w:r w:rsidR="00740B57" w:rsidRPr="00850CDA">
        <w:rPr>
          <w:rFonts w:ascii="Times New Roman" w:eastAsia="Times New Roman" w:hAnsi="Times New Roman" w:cs="Times New Roman"/>
          <w:lang w:val="es-MX" w:eastAsia="es-MX"/>
        </w:rPr>
        <w:t xml:space="preserve">diseñada conceptualmente por los mismos que formularon los manuales de procedimientos, </w:t>
      </w:r>
      <w:r w:rsidR="007C54C4" w:rsidRPr="00850CDA">
        <w:rPr>
          <w:rFonts w:ascii="Times New Roman" w:eastAsia="Times New Roman" w:hAnsi="Times New Roman" w:cs="Times New Roman"/>
          <w:lang w:val="es-MX" w:eastAsia="es-MX"/>
        </w:rPr>
        <w:t>está</w:t>
      </w:r>
      <w:r w:rsidR="00740B57" w:rsidRPr="00850CDA">
        <w:rPr>
          <w:rFonts w:ascii="Times New Roman" w:eastAsia="Times New Roman" w:hAnsi="Times New Roman" w:cs="Times New Roman"/>
          <w:lang w:val="es-MX" w:eastAsia="es-MX"/>
        </w:rPr>
        <w:t xml:space="preserve">n en correlación directa con </w:t>
      </w:r>
      <w:r w:rsidR="007C54C4" w:rsidRPr="00850CDA">
        <w:rPr>
          <w:rFonts w:ascii="Times New Roman" w:eastAsia="Times New Roman" w:hAnsi="Times New Roman" w:cs="Times New Roman"/>
          <w:lang w:val="es-MX" w:eastAsia="es-MX"/>
        </w:rPr>
        <w:t>las condiciones subjetivas</w:t>
      </w:r>
      <w:r w:rsidR="00740B57" w:rsidRPr="00850CDA">
        <w:rPr>
          <w:rFonts w:ascii="Times New Roman" w:eastAsia="Times New Roman" w:hAnsi="Times New Roman" w:cs="Times New Roman"/>
          <w:lang w:val="es-MX" w:eastAsia="es-MX"/>
        </w:rPr>
        <w:t xml:space="preserve"> que, e</w:t>
      </w:r>
      <w:r w:rsidR="00112658" w:rsidRPr="00850CDA">
        <w:rPr>
          <w:rFonts w:ascii="Times New Roman" w:eastAsia="Times New Roman" w:hAnsi="Times New Roman" w:cs="Times New Roman"/>
          <w:lang w:val="es-MX" w:eastAsia="es-MX"/>
        </w:rPr>
        <w:t>n el propio proceso de producción, de manera sistemática, se recrean</w:t>
      </w:r>
      <w:r w:rsidR="00740B57" w:rsidRPr="00850CDA">
        <w:rPr>
          <w:rFonts w:ascii="Times New Roman" w:eastAsia="Times New Roman" w:hAnsi="Times New Roman" w:cs="Times New Roman"/>
          <w:lang w:val="es-MX" w:eastAsia="es-MX"/>
        </w:rPr>
        <w:t xml:space="preserve">, es decir, se trata de manuales procedimentales </w:t>
      </w:r>
      <w:r w:rsidR="00112658" w:rsidRPr="00850CDA">
        <w:rPr>
          <w:rFonts w:ascii="Times New Roman" w:eastAsia="Times New Roman" w:hAnsi="Times New Roman" w:cs="Times New Roman"/>
          <w:lang w:val="es-MX" w:eastAsia="es-MX"/>
        </w:rPr>
        <w:t xml:space="preserve">eslabonados </w:t>
      </w:r>
      <w:r w:rsidR="00740B57" w:rsidRPr="00850CDA">
        <w:rPr>
          <w:rFonts w:ascii="Times New Roman" w:eastAsia="Times New Roman" w:hAnsi="Times New Roman" w:cs="Times New Roman"/>
          <w:lang w:val="es-MX" w:eastAsia="es-MX"/>
        </w:rPr>
        <w:t>que presuponen y encauzan un</w:t>
      </w:r>
      <w:r w:rsidR="00112658" w:rsidRPr="00850CDA">
        <w:rPr>
          <w:rFonts w:ascii="Times New Roman" w:eastAsia="Times New Roman" w:hAnsi="Times New Roman" w:cs="Times New Roman"/>
          <w:lang w:val="es-MX" w:eastAsia="es-MX"/>
        </w:rPr>
        <w:t xml:space="preserve"> comportamiento organizacional</w:t>
      </w:r>
      <w:r w:rsidR="00740B57" w:rsidRPr="00850CDA">
        <w:rPr>
          <w:rFonts w:ascii="Times New Roman" w:eastAsia="Times New Roman" w:hAnsi="Times New Roman" w:cs="Times New Roman"/>
          <w:lang w:val="es-MX" w:eastAsia="es-MX"/>
        </w:rPr>
        <w:t xml:space="preserve">. </w:t>
      </w:r>
      <w:r w:rsidR="001F6A10" w:rsidRPr="00850CDA">
        <w:rPr>
          <w:rFonts w:ascii="Times New Roman" w:eastAsia="Times New Roman" w:hAnsi="Times New Roman" w:cs="Times New Roman"/>
          <w:lang w:val="es-MX" w:eastAsia="es-MX"/>
        </w:rPr>
        <w:t>C</w:t>
      </w:r>
      <w:r w:rsidR="00077604" w:rsidRPr="00850CDA">
        <w:rPr>
          <w:rFonts w:ascii="Times New Roman" w:eastAsia="Times New Roman" w:hAnsi="Times New Roman" w:cs="Times New Roman"/>
          <w:lang w:val="es-MX" w:eastAsia="es-MX"/>
        </w:rPr>
        <w:t>oncreciones que parten de un mismo nivel de abstracción</w:t>
      </w:r>
      <w:r w:rsidR="009A6E47" w:rsidRPr="00850CDA">
        <w:rPr>
          <w:rFonts w:ascii="Times New Roman" w:eastAsia="Times New Roman" w:hAnsi="Times New Roman" w:cs="Times New Roman"/>
          <w:lang w:val="es-MX" w:eastAsia="es-MX"/>
        </w:rPr>
        <w:t>, es</w:t>
      </w:r>
      <w:r w:rsidR="004A6092" w:rsidRPr="00850CDA">
        <w:rPr>
          <w:rFonts w:ascii="Times New Roman" w:eastAsia="Times New Roman" w:hAnsi="Times New Roman" w:cs="Times New Roman"/>
          <w:lang w:val="es-MX" w:eastAsia="es-MX"/>
        </w:rPr>
        <w:t>to es</w:t>
      </w:r>
      <w:r w:rsidR="009A6E47" w:rsidRPr="00850CDA">
        <w:rPr>
          <w:rFonts w:ascii="Times New Roman" w:eastAsia="Times New Roman" w:hAnsi="Times New Roman" w:cs="Times New Roman"/>
          <w:lang w:val="es-MX" w:eastAsia="es-MX"/>
        </w:rPr>
        <w:t xml:space="preserve">, que </w:t>
      </w:r>
      <w:r w:rsidR="009A6E47" w:rsidRPr="00850CDA">
        <w:rPr>
          <w:rFonts w:ascii="Times New Roman" w:hAnsi="Times New Roman" w:cs="Times New Roman"/>
        </w:rPr>
        <w:t xml:space="preserve">“el control sobre la máquina está en concordancia con la </w:t>
      </w:r>
      <w:r w:rsidR="009A6E47" w:rsidRPr="00850CDA">
        <w:rPr>
          <w:rFonts w:ascii="Times New Roman" w:hAnsi="Times New Roman" w:cs="Times New Roman"/>
          <w:i/>
          <w:iCs/>
        </w:rPr>
        <w:t>información proveniente de fuera del mecanismo directo de funcionamiento</w:t>
      </w:r>
      <w:r w:rsidR="009A6E47" w:rsidRPr="00850CDA">
        <w:rPr>
          <w:rFonts w:ascii="Times New Roman" w:hAnsi="Times New Roman" w:cs="Times New Roman"/>
        </w:rPr>
        <w:t>” (</w:t>
      </w:r>
      <w:r w:rsidR="0094171B" w:rsidRPr="00850CDA">
        <w:rPr>
          <w:rFonts w:ascii="Times New Roman" w:hAnsi="Times New Roman" w:cs="Times New Roman"/>
        </w:rPr>
        <w:t>BRAVERMAN</w:t>
      </w:r>
      <w:r w:rsidR="009A6E47" w:rsidRPr="00850CDA">
        <w:rPr>
          <w:rFonts w:ascii="Times New Roman" w:hAnsi="Times New Roman" w:cs="Times New Roman"/>
        </w:rPr>
        <w:t>, 1986</w:t>
      </w:r>
      <w:del w:id="113" w:author="monica portnoy" w:date="2022-02-07T11:55:00Z">
        <w:r w:rsidR="009A6E47" w:rsidRPr="00850CDA" w:rsidDel="0094171B">
          <w:rPr>
            <w:rFonts w:ascii="Times New Roman" w:hAnsi="Times New Roman" w:cs="Times New Roman"/>
          </w:rPr>
          <w:delText>:</w:delText>
        </w:r>
      </w:del>
      <w:ins w:id="114" w:author="monica portnoy" w:date="2022-02-07T11:55:00Z">
        <w:r w:rsidR="0094171B">
          <w:rPr>
            <w:rFonts w:ascii="Times New Roman" w:hAnsi="Times New Roman" w:cs="Times New Roman"/>
          </w:rPr>
          <w:t>, p.</w:t>
        </w:r>
      </w:ins>
      <w:r w:rsidR="009A6E47" w:rsidRPr="00850CDA">
        <w:rPr>
          <w:rFonts w:ascii="Times New Roman" w:hAnsi="Times New Roman" w:cs="Times New Roman"/>
        </w:rPr>
        <w:t xml:space="preserve"> 122).</w:t>
      </w:r>
    </w:p>
    <w:p w14:paraId="15A0233C" w14:textId="482257C1" w:rsidR="00821017" w:rsidRPr="00850CDA" w:rsidRDefault="001D6F08" w:rsidP="008352B8">
      <w:pPr>
        <w:shd w:val="clear" w:color="auto" w:fill="FFFFFF"/>
        <w:spacing w:after="0" w:line="240" w:lineRule="auto"/>
        <w:ind w:firstLine="708"/>
        <w:jc w:val="both"/>
        <w:rPr>
          <w:rFonts w:ascii="Times New Roman" w:hAnsi="Times New Roman" w:cs="Times New Roman"/>
          <w:sz w:val="24"/>
          <w:szCs w:val="24"/>
        </w:rPr>
      </w:pPr>
      <w:r w:rsidRPr="00850CDA">
        <w:rPr>
          <w:rFonts w:ascii="Times New Roman" w:hAnsi="Times New Roman" w:cs="Times New Roman"/>
          <w:sz w:val="24"/>
          <w:szCs w:val="24"/>
        </w:rPr>
        <w:t xml:space="preserve">Justo es reconocer que antes de Taylor y Ford, </w:t>
      </w:r>
      <w:r w:rsidR="00C74B6A" w:rsidRPr="00850CDA">
        <w:rPr>
          <w:rFonts w:ascii="Times New Roman" w:hAnsi="Times New Roman" w:cs="Times New Roman"/>
          <w:sz w:val="24"/>
          <w:szCs w:val="24"/>
        </w:rPr>
        <w:t xml:space="preserve">Babbage </w:t>
      </w:r>
      <w:r w:rsidRPr="00850CDA">
        <w:rPr>
          <w:rFonts w:ascii="Times New Roman" w:hAnsi="Times New Roman" w:cs="Times New Roman"/>
          <w:sz w:val="24"/>
          <w:szCs w:val="24"/>
        </w:rPr>
        <w:t xml:space="preserve">hacía </w:t>
      </w:r>
      <w:r w:rsidR="006B5CE5" w:rsidRPr="00850CDA">
        <w:rPr>
          <w:rFonts w:ascii="Times New Roman" w:hAnsi="Times New Roman" w:cs="Times New Roman"/>
          <w:sz w:val="24"/>
          <w:szCs w:val="24"/>
        </w:rPr>
        <w:t xml:space="preserve">contribuciones significativas sobre </w:t>
      </w:r>
      <w:r w:rsidRPr="00850CDA">
        <w:rPr>
          <w:rFonts w:ascii="Times New Roman" w:hAnsi="Times New Roman" w:cs="Times New Roman"/>
          <w:sz w:val="24"/>
          <w:szCs w:val="24"/>
        </w:rPr>
        <w:t xml:space="preserve">la </w:t>
      </w:r>
      <w:r w:rsidR="00C74B6A" w:rsidRPr="00850CDA">
        <w:rPr>
          <w:rFonts w:ascii="Times New Roman" w:hAnsi="Times New Roman" w:cs="Times New Roman"/>
          <w:sz w:val="24"/>
          <w:szCs w:val="24"/>
        </w:rPr>
        <w:t xml:space="preserve">historia del </w:t>
      </w:r>
      <w:r w:rsidR="00C74B6A" w:rsidRPr="00850CDA">
        <w:rPr>
          <w:rFonts w:ascii="Times New Roman" w:hAnsi="Times New Roman" w:cs="Times New Roman"/>
          <w:i/>
          <w:sz w:val="24"/>
          <w:szCs w:val="24"/>
        </w:rPr>
        <w:t>homo faber</w:t>
      </w:r>
      <w:r w:rsidR="00C74B6A" w:rsidRPr="00850CDA">
        <w:rPr>
          <w:rFonts w:ascii="Times New Roman" w:hAnsi="Times New Roman" w:cs="Times New Roman"/>
          <w:sz w:val="24"/>
          <w:szCs w:val="24"/>
        </w:rPr>
        <w:t>-</w:t>
      </w:r>
      <w:r w:rsidR="00C74B6A" w:rsidRPr="00850CDA">
        <w:rPr>
          <w:rFonts w:ascii="Times New Roman" w:hAnsi="Times New Roman" w:cs="Times New Roman"/>
          <w:i/>
          <w:sz w:val="24"/>
          <w:szCs w:val="24"/>
        </w:rPr>
        <w:t>homo economicus</w:t>
      </w:r>
      <w:r w:rsidR="00C74B6A" w:rsidRPr="00850CDA">
        <w:rPr>
          <w:rFonts w:ascii="Times New Roman" w:hAnsi="Times New Roman" w:cs="Times New Roman"/>
          <w:sz w:val="24"/>
          <w:szCs w:val="24"/>
        </w:rPr>
        <w:t>, con influencias claves en el mundo de la ingeniería, remplazando la habilidad y energía del brazo humano, extendiendo la musculatura del hombre, generando incluso desencuentros del hombre con lo tecnológico.</w:t>
      </w:r>
      <w:r w:rsidR="006B5CE5" w:rsidRPr="00850CDA">
        <w:rPr>
          <w:rFonts w:ascii="Times New Roman" w:hAnsi="Times New Roman" w:cs="Times New Roman"/>
          <w:sz w:val="24"/>
          <w:szCs w:val="24"/>
        </w:rPr>
        <w:t xml:space="preserve"> Esa lógica argumentativa es la base para el despliegue de la acción de la Administración Científica del Trabajo para la expropiación de saberes de los trabajadores.</w:t>
      </w:r>
      <w:r w:rsidR="00077604" w:rsidRPr="00850CDA">
        <w:rPr>
          <w:rFonts w:ascii="Times New Roman" w:hAnsi="Times New Roman" w:cs="Times New Roman"/>
          <w:sz w:val="24"/>
          <w:szCs w:val="24"/>
        </w:rPr>
        <w:t xml:space="preserve"> </w:t>
      </w:r>
      <w:r w:rsidR="00077604" w:rsidRPr="00850CDA">
        <w:rPr>
          <w:rFonts w:ascii="Times New Roman" w:eastAsia="Times New Roman" w:hAnsi="Times New Roman" w:cs="Times New Roman"/>
          <w:sz w:val="24"/>
          <w:szCs w:val="24"/>
          <w:lang w:val="es-MX" w:eastAsia="es-MX"/>
        </w:rPr>
        <w:t xml:space="preserve">En la elaboración desarrollada por la Administración Científica del Trabajo se pone énfasis en una extrema división de tareas, que se concreta en la compartimentalización del espacio/tiempo, controlando rigurosamente los tiempos y movimientos a partir de una estructura jerarquizada en la que de manera explícita se distancia a la concepción de la ejecución, desde otra taxonomía, la separación tajante entre el cerebro y la mano, que tiene como correlato, quizá como propósito central para los fines de la dominación, </w:t>
      </w:r>
      <w:r w:rsidR="0069544C" w:rsidRPr="00850CDA">
        <w:rPr>
          <w:rFonts w:ascii="Times New Roman" w:eastAsia="Times New Roman" w:hAnsi="Times New Roman" w:cs="Times New Roman"/>
          <w:sz w:val="24"/>
          <w:szCs w:val="24"/>
          <w:lang w:val="es-MX" w:eastAsia="es-MX"/>
        </w:rPr>
        <w:t xml:space="preserve">la expropiación y </w:t>
      </w:r>
      <w:r w:rsidR="00077604" w:rsidRPr="00850CDA">
        <w:rPr>
          <w:rFonts w:ascii="Times New Roman" w:eastAsia="Times New Roman" w:hAnsi="Times New Roman" w:cs="Times New Roman"/>
          <w:sz w:val="24"/>
          <w:szCs w:val="24"/>
          <w:lang w:val="es-MX" w:eastAsia="es-MX"/>
        </w:rPr>
        <w:t>el traslado del saber obrero a la recomposición de la máquina, del conocimiento empírico al científico (</w:t>
      </w:r>
      <w:r w:rsidR="0094171B" w:rsidRPr="00850CDA">
        <w:rPr>
          <w:rFonts w:ascii="Times New Roman" w:eastAsia="Times New Roman" w:hAnsi="Times New Roman" w:cs="Times New Roman"/>
          <w:sz w:val="24"/>
          <w:szCs w:val="24"/>
          <w:lang w:val="es-MX" w:eastAsia="es-MX"/>
        </w:rPr>
        <w:t>CORIAT</w:t>
      </w:r>
      <w:r w:rsidR="00077604" w:rsidRPr="00850CDA">
        <w:rPr>
          <w:rFonts w:ascii="Times New Roman" w:eastAsia="Times New Roman" w:hAnsi="Times New Roman" w:cs="Times New Roman"/>
          <w:sz w:val="24"/>
          <w:szCs w:val="24"/>
          <w:lang w:val="es-MX" w:eastAsia="es-MX"/>
        </w:rPr>
        <w:t>, 198</w:t>
      </w:r>
      <w:r w:rsidR="00416465" w:rsidRPr="00850CDA">
        <w:rPr>
          <w:rFonts w:ascii="Times New Roman" w:eastAsia="Times New Roman" w:hAnsi="Times New Roman" w:cs="Times New Roman"/>
          <w:sz w:val="24"/>
          <w:szCs w:val="24"/>
          <w:lang w:val="es-MX" w:eastAsia="es-MX"/>
        </w:rPr>
        <w:t>2</w:t>
      </w:r>
      <w:r w:rsidR="00077604" w:rsidRPr="00850CDA">
        <w:rPr>
          <w:rFonts w:ascii="Times New Roman" w:eastAsia="Times New Roman" w:hAnsi="Times New Roman" w:cs="Times New Roman"/>
          <w:sz w:val="24"/>
          <w:szCs w:val="24"/>
          <w:lang w:val="es-MX" w:eastAsia="es-MX"/>
        </w:rPr>
        <w:t>)</w:t>
      </w:r>
      <w:r w:rsidR="009A6E47" w:rsidRPr="00850CDA">
        <w:rPr>
          <w:rFonts w:ascii="Times New Roman" w:eastAsia="Times New Roman" w:hAnsi="Times New Roman" w:cs="Times New Roman"/>
          <w:sz w:val="24"/>
          <w:szCs w:val="24"/>
          <w:lang w:val="es-MX" w:eastAsia="es-MX"/>
        </w:rPr>
        <w:t xml:space="preserve">, como punto de partida de un conocimiento concreto, con niveles tecnológicos </w:t>
      </w:r>
      <w:r w:rsidR="009A6E47" w:rsidRPr="00850CDA">
        <w:rPr>
          <w:rFonts w:ascii="Times New Roman" w:eastAsia="Times New Roman" w:hAnsi="Times New Roman" w:cs="Times New Roman"/>
          <w:sz w:val="24"/>
          <w:szCs w:val="24"/>
          <w:lang w:val="es-MX" w:eastAsia="es-MX"/>
        </w:rPr>
        <w:lastRenderedPageBreak/>
        <w:t>simples, a</w:t>
      </w:r>
      <w:r w:rsidR="00282CAD" w:rsidRPr="00850CDA">
        <w:rPr>
          <w:rFonts w:ascii="Times New Roman" w:eastAsia="Times New Roman" w:hAnsi="Times New Roman" w:cs="Times New Roman"/>
          <w:sz w:val="24"/>
          <w:szCs w:val="24"/>
          <w:lang w:val="es-MX" w:eastAsia="es-MX"/>
        </w:rPr>
        <w:t>l conocimiento complejo corporificado en</w:t>
      </w:r>
      <w:r w:rsidR="009A6E47" w:rsidRPr="00850CDA">
        <w:rPr>
          <w:rFonts w:ascii="Times New Roman" w:eastAsia="Times New Roman" w:hAnsi="Times New Roman" w:cs="Times New Roman"/>
          <w:sz w:val="24"/>
          <w:szCs w:val="24"/>
          <w:lang w:val="es-MX" w:eastAsia="es-MX"/>
        </w:rPr>
        <w:t xml:space="preserve"> la automatización</w:t>
      </w:r>
      <w:r w:rsidR="00077604" w:rsidRPr="00850CDA">
        <w:rPr>
          <w:rFonts w:ascii="Times New Roman" w:eastAsia="Times New Roman" w:hAnsi="Times New Roman" w:cs="Times New Roman"/>
          <w:sz w:val="24"/>
          <w:szCs w:val="24"/>
          <w:lang w:val="es-MX" w:eastAsia="es-MX"/>
        </w:rPr>
        <w:t>.</w:t>
      </w:r>
      <w:r w:rsidR="0069544C" w:rsidRPr="00850CDA">
        <w:rPr>
          <w:rFonts w:ascii="Times New Roman" w:eastAsia="Times New Roman" w:hAnsi="Times New Roman" w:cs="Times New Roman"/>
          <w:sz w:val="24"/>
          <w:szCs w:val="24"/>
          <w:lang w:val="es-MX" w:eastAsia="es-MX"/>
        </w:rPr>
        <w:t xml:space="preserve"> Bien vale repensar el título de </w:t>
      </w:r>
      <w:r w:rsidR="004A6092" w:rsidRPr="00850CDA">
        <w:rPr>
          <w:rFonts w:ascii="Times New Roman" w:eastAsia="Times New Roman" w:hAnsi="Times New Roman" w:cs="Times New Roman"/>
          <w:sz w:val="24"/>
          <w:szCs w:val="24"/>
          <w:lang w:val="es-MX" w:eastAsia="es-MX"/>
        </w:rPr>
        <w:t>un</w:t>
      </w:r>
      <w:r w:rsidR="0069544C" w:rsidRPr="00850CDA">
        <w:rPr>
          <w:rFonts w:ascii="Times New Roman" w:eastAsia="Times New Roman" w:hAnsi="Times New Roman" w:cs="Times New Roman"/>
          <w:sz w:val="24"/>
          <w:szCs w:val="24"/>
          <w:lang w:val="es-MX" w:eastAsia="es-MX"/>
        </w:rPr>
        <w:t xml:space="preserve">a obra de E. Guinsberg, </w:t>
      </w:r>
      <w:r w:rsidR="0069544C" w:rsidRPr="00850CDA">
        <w:rPr>
          <w:rFonts w:ascii="Times New Roman" w:eastAsia="Times New Roman" w:hAnsi="Times New Roman" w:cs="Times New Roman"/>
          <w:i/>
          <w:sz w:val="24"/>
          <w:szCs w:val="24"/>
          <w:lang w:val="es-MX" w:eastAsia="es-MX"/>
        </w:rPr>
        <w:t>ad hoc</w:t>
      </w:r>
      <w:r w:rsidR="0069544C" w:rsidRPr="00850CDA">
        <w:rPr>
          <w:rFonts w:ascii="Times New Roman" w:eastAsia="Times New Roman" w:hAnsi="Times New Roman" w:cs="Times New Roman"/>
          <w:sz w:val="24"/>
          <w:szCs w:val="24"/>
          <w:lang w:val="es-MX" w:eastAsia="es-MX"/>
        </w:rPr>
        <w:t xml:space="preserve"> al problema que estamos planteando: “Control de los medios, control del hombre”.</w:t>
      </w:r>
      <w:r w:rsidR="00077604" w:rsidRPr="00850CDA">
        <w:rPr>
          <w:rFonts w:ascii="Times New Roman" w:eastAsia="Times New Roman" w:hAnsi="Times New Roman" w:cs="Times New Roman"/>
          <w:sz w:val="24"/>
          <w:szCs w:val="24"/>
          <w:lang w:val="es-MX" w:eastAsia="es-MX"/>
        </w:rPr>
        <w:t xml:space="preserve"> </w:t>
      </w:r>
      <w:r w:rsidR="006B5CE5" w:rsidRPr="00850CDA">
        <w:rPr>
          <w:rFonts w:ascii="Times New Roman" w:hAnsi="Times New Roman" w:cs="Times New Roman"/>
          <w:sz w:val="24"/>
          <w:szCs w:val="24"/>
        </w:rPr>
        <w:t xml:space="preserve">En esta saga, Braverman apunta: </w:t>
      </w:r>
      <w:r w:rsidR="00C74B6A" w:rsidRPr="00850CDA">
        <w:rPr>
          <w:rFonts w:ascii="Times New Roman" w:hAnsi="Times New Roman" w:cs="Times New Roman"/>
          <w:sz w:val="24"/>
          <w:szCs w:val="24"/>
        </w:rPr>
        <w:t>“La máquina es por tanto un mecanismo que, después de ser puesto en movimiento, realiza con sus herramientas las mismas operaciones que antes eran hechas por el trabajador con herramientas similares” (</w:t>
      </w:r>
      <w:r w:rsidR="0094171B" w:rsidRPr="00850CDA">
        <w:rPr>
          <w:rFonts w:ascii="Times New Roman" w:hAnsi="Times New Roman" w:cs="Times New Roman"/>
          <w:sz w:val="24"/>
          <w:szCs w:val="24"/>
        </w:rPr>
        <w:t>BRAVERMAN</w:t>
      </w:r>
      <w:r w:rsidR="00C74B6A" w:rsidRPr="00850CDA">
        <w:rPr>
          <w:rFonts w:ascii="Times New Roman" w:hAnsi="Times New Roman" w:cs="Times New Roman"/>
          <w:sz w:val="24"/>
          <w:szCs w:val="24"/>
        </w:rPr>
        <w:t>, 1986</w:t>
      </w:r>
      <w:del w:id="115" w:author="monica portnoy" w:date="2022-02-07T11:57:00Z">
        <w:r w:rsidR="00C74B6A" w:rsidRPr="00850CDA" w:rsidDel="0094171B">
          <w:rPr>
            <w:rFonts w:ascii="Times New Roman" w:hAnsi="Times New Roman" w:cs="Times New Roman"/>
            <w:sz w:val="24"/>
            <w:szCs w:val="24"/>
          </w:rPr>
          <w:delText>:</w:delText>
        </w:r>
      </w:del>
      <w:ins w:id="116" w:author="monica portnoy" w:date="2022-02-07T11:57:00Z">
        <w:r w:rsidR="0094171B">
          <w:rPr>
            <w:rFonts w:ascii="Times New Roman" w:hAnsi="Times New Roman" w:cs="Times New Roman"/>
            <w:sz w:val="24"/>
            <w:szCs w:val="24"/>
          </w:rPr>
          <w:t>, p.</w:t>
        </w:r>
      </w:ins>
      <w:r w:rsidR="006B5CE5" w:rsidRPr="00850CDA">
        <w:rPr>
          <w:rFonts w:ascii="Times New Roman" w:hAnsi="Times New Roman" w:cs="Times New Roman"/>
          <w:sz w:val="24"/>
          <w:szCs w:val="24"/>
        </w:rPr>
        <w:t xml:space="preserve"> </w:t>
      </w:r>
      <w:r w:rsidR="00C74B6A" w:rsidRPr="00850CDA">
        <w:rPr>
          <w:rFonts w:ascii="Times New Roman" w:hAnsi="Times New Roman" w:cs="Times New Roman"/>
          <w:sz w:val="24"/>
          <w:szCs w:val="24"/>
        </w:rPr>
        <w:t>119). Esto no es un hecho fortuito, es una forma de control</w:t>
      </w:r>
      <w:r w:rsidR="006B5CE5" w:rsidRPr="00850CDA">
        <w:rPr>
          <w:rFonts w:ascii="Times New Roman" w:hAnsi="Times New Roman" w:cs="Times New Roman"/>
          <w:sz w:val="24"/>
          <w:szCs w:val="24"/>
        </w:rPr>
        <w:t>; tampoco es una historia concluida</w:t>
      </w:r>
      <w:r w:rsidR="00C74B6A" w:rsidRPr="00850CDA">
        <w:rPr>
          <w:rFonts w:ascii="Times New Roman" w:hAnsi="Times New Roman" w:cs="Times New Roman"/>
          <w:sz w:val="24"/>
          <w:szCs w:val="24"/>
        </w:rPr>
        <w:t>.</w:t>
      </w:r>
    </w:p>
    <w:p w14:paraId="13C36175" w14:textId="77777777" w:rsidR="00F35332" w:rsidRDefault="00F35332" w:rsidP="00F35332">
      <w:pPr>
        <w:spacing w:after="0" w:line="240" w:lineRule="auto"/>
        <w:jc w:val="both"/>
        <w:rPr>
          <w:rFonts w:ascii="Times New Roman" w:hAnsi="Times New Roman" w:cs="Times New Roman"/>
          <w:sz w:val="24"/>
          <w:szCs w:val="24"/>
        </w:rPr>
      </w:pPr>
    </w:p>
    <w:p w14:paraId="497E84AB" w14:textId="77777777" w:rsidR="00F35332" w:rsidRDefault="00F35332" w:rsidP="00F35332">
      <w:pPr>
        <w:spacing w:after="0" w:line="240" w:lineRule="auto"/>
        <w:jc w:val="both"/>
        <w:rPr>
          <w:rFonts w:ascii="Times New Roman" w:hAnsi="Times New Roman" w:cs="Times New Roman"/>
          <w:sz w:val="24"/>
          <w:szCs w:val="24"/>
        </w:rPr>
      </w:pPr>
    </w:p>
    <w:p w14:paraId="4BA6A774" w14:textId="7961609B" w:rsidR="00B47EC7" w:rsidRPr="005B6666" w:rsidRDefault="005B6666">
      <w:pPr>
        <w:pStyle w:val="Prrafodelista"/>
        <w:numPr>
          <w:ilvl w:val="0"/>
          <w:numId w:val="22"/>
        </w:numPr>
        <w:jc w:val="both"/>
        <w:rPr>
          <w:ins w:id="117" w:author="monica portnoy" w:date="2022-02-05T21:20:00Z"/>
          <w:b/>
          <w:rPrChange w:id="118" w:author="monica portnoy" w:date="2022-02-07T11:41:00Z">
            <w:rPr>
              <w:ins w:id="119" w:author="monica portnoy" w:date="2022-02-05T21:20:00Z"/>
            </w:rPr>
          </w:rPrChange>
        </w:rPr>
        <w:pPrChange w:id="120" w:author="monica portnoy" w:date="2022-02-05T21:20:00Z">
          <w:pPr>
            <w:jc w:val="both"/>
          </w:pPr>
        </w:pPrChange>
      </w:pPr>
      <w:ins w:id="121" w:author="monica portnoy" w:date="2022-02-05T21:22:00Z">
        <w:r w:rsidRPr="005B6666">
          <w:rPr>
            <w:b/>
          </w:rPr>
          <w:t>D</w:t>
        </w:r>
      </w:ins>
      <w:ins w:id="122" w:author="monica portnoy" w:date="2022-02-05T21:21:00Z">
        <w:r w:rsidRPr="005B6666">
          <w:rPr>
            <w:b/>
          </w:rPr>
          <w:t xml:space="preserve">E LA </w:t>
        </w:r>
      </w:ins>
      <w:ins w:id="123" w:author="monica portnoy" w:date="2022-02-05T21:20:00Z">
        <w:r w:rsidRPr="005B6666">
          <w:rPr>
            <w:b/>
          </w:rPr>
          <w:t>ESTANDARIZACIÓN</w:t>
        </w:r>
      </w:ins>
      <w:ins w:id="124" w:author="monica portnoy" w:date="2022-02-05T21:21:00Z">
        <w:r w:rsidRPr="00646A2E">
          <w:rPr>
            <w:b/>
          </w:rPr>
          <w:t xml:space="preserve"> Y CRISIS SOCIOTÉCNICA A </w:t>
        </w:r>
      </w:ins>
      <w:ins w:id="125" w:author="monica portnoy" w:date="2022-02-05T21:22:00Z">
        <w:r w:rsidRPr="00646A2E">
          <w:rPr>
            <w:b/>
          </w:rPr>
          <w:t>NUEVAS FORMAS DE ORGANIZACIÓN EN EL TRABAJO</w:t>
        </w:r>
      </w:ins>
      <w:ins w:id="126" w:author="monica portnoy" w:date="2022-02-05T21:24:00Z">
        <w:r w:rsidR="0051586C" w:rsidRPr="005B6666">
          <w:rPr>
            <w:rStyle w:val="Refdecomentario"/>
            <w:rFonts w:asciiTheme="minorHAnsi" w:eastAsiaTheme="minorHAnsi" w:hAnsiTheme="minorHAnsi" w:cstheme="minorBidi"/>
            <w:b/>
            <w:lang w:val="es-AR" w:eastAsia="en-US"/>
            <w:rPrChange w:id="127" w:author="monica portnoy" w:date="2022-02-07T11:41:00Z">
              <w:rPr>
                <w:rStyle w:val="Refdecomentario"/>
              </w:rPr>
            </w:rPrChange>
          </w:rPr>
          <w:commentReference w:id="128"/>
        </w:r>
      </w:ins>
    </w:p>
    <w:p w14:paraId="1FEF94EB" w14:textId="5372E87A" w:rsidR="00F35332" w:rsidDel="00B47EC7" w:rsidRDefault="00F35332">
      <w:pPr>
        <w:pStyle w:val="Prrafodelista"/>
        <w:jc w:val="both"/>
        <w:rPr>
          <w:del w:id="129" w:author="monica portnoy" w:date="2022-02-05T21:20:00Z"/>
        </w:rPr>
        <w:pPrChange w:id="130" w:author="monica portnoy" w:date="2022-02-05T21:20:00Z">
          <w:pPr>
            <w:pStyle w:val="Prrafodelista"/>
            <w:numPr>
              <w:numId w:val="22"/>
            </w:numPr>
            <w:ind w:hanging="360"/>
            <w:jc w:val="both"/>
          </w:pPr>
        </w:pPrChange>
      </w:pPr>
      <w:del w:id="131" w:author="monica portnoy" w:date="2022-02-05T21:19:00Z">
        <w:r w:rsidDel="00B47EC7">
          <w:delText>Avancemos en el</w:delText>
        </w:r>
      </w:del>
      <w:del w:id="132" w:author="monica portnoy" w:date="2022-02-05T21:20:00Z">
        <w:r w:rsidDel="00B47EC7">
          <w:delText xml:space="preserve"> </w:delText>
        </w:r>
      </w:del>
      <w:commentRangeStart w:id="133"/>
      <w:del w:id="134" w:author="monica portnoy" w:date="2022-02-05T20:55:00Z">
        <w:r w:rsidDel="00ED349B">
          <w:delText>calendario</w:delText>
        </w:r>
        <w:commentRangeEnd w:id="133"/>
        <w:r w:rsidDel="00ED349B">
          <w:rPr>
            <w:rStyle w:val="Refdecomentario"/>
            <w:rFonts w:asciiTheme="minorHAnsi" w:eastAsiaTheme="minorHAnsi" w:hAnsiTheme="minorHAnsi" w:cstheme="minorBidi"/>
            <w:lang w:val="es-AR" w:eastAsia="en-US"/>
          </w:rPr>
          <w:commentReference w:id="133"/>
        </w:r>
      </w:del>
    </w:p>
    <w:p w14:paraId="4CD64541" w14:textId="77777777" w:rsidR="00F35332" w:rsidRDefault="00F35332">
      <w:pPr>
        <w:pStyle w:val="Prrafodelista"/>
        <w:jc w:val="both"/>
        <w:pPrChange w:id="135" w:author="monica portnoy" w:date="2022-02-05T21:20:00Z">
          <w:pPr>
            <w:jc w:val="both"/>
          </w:pPr>
        </w:pPrChange>
      </w:pPr>
    </w:p>
    <w:p w14:paraId="6EDDEB90" w14:textId="4530CA32" w:rsidR="0043764B" w:rsidRPr="00CA2DEB" w:rsidRDefault="006B5CE5" w:rsidP="00F35332">
      <w:pPr>
        <w:jc w:val="both"/>
        <w:rPr>
          <w:rFonts w:ascii="Times New Roman" w:hAnsi="Times New Roman" w:cs="Times New Roman"/>
          <w:sz w:val="24"/>
          <w:szCs w:val="24"/>
          <w:rPrChange w:id="136" w:author="monica portnoy" w:date="2022-02-04T21:05:00Z">
            <w:rPr/>
          </w:rPrChange>
        </w:rPr>
      </w:pPr>
      <w:r w:rsidRPr="00CA2DEB">
        <w:rPr>
          <w:rFonts w:ascii="Times New Roman" w:hAnsi="Times New Roman" w:cs="Times New Roman"/>
          <w:sz w:val="24"/>
          <w:szCs w:val="24"/>
          <w:rPrChange w:id="137" w:author="monica portnoy" w:date="2022-02-04T21:05:00Z">
            <w:rPr/>
          </w:rPrChange>
        </w:rPr>
        <w:t>Situémonos en los setenta. Es en esta década, convencionalmente aceptado</w:t>
      </w:r>
      <w:r w:rsidR="00ED420A" w:rsidRPr="00CA2DEB">
        <w:rPr>
          <w:rFonts w:ascii="Times New Roman" w:hAnsi="Times New Roman" w:cs="Times New Roman"/>
          <w:sz w:val="24"/>
          <w:szCs w:val="24"/>
          <w:rPrChange w:id="138" w:author="monica portnoy" w:date="2022-02-04T21:05:00Z">
            <w:rPr/>
          </w:rPrChange>
        </w:rPr>
        <w:t xml:space="preserve"> por la academia</w:t>
      </w:r>
      <w:r w:rsidRPr="00CA2DEB">
        <w:rPr>
          <w:rFonts w:ascii="Times New Roman" w:hAnsi="Times New Roman" w:cs="Times New Roman"/>
          <w:sz w:val="24"/>
          <w:szCs w:val="24"/>
          <w:rPrChange w:id="139" w:author="monica portnoy" w:date="2022-02-04T21:05:00Z">
            <w:rPr/>
          </w:rPrChange>
        </w:rPr>
        <w:t xml:space="preserve">, cuando </w:t>
      </w:r>
      <w:r w:rsidR="007E358F" w:rsidRPr="00CA2DEB">
        <w:rPr>
          <w:rFonts w:ascii="Times New Roman" w:hAnsi="Times New Roman" w:cs="Times New Roman"/>
          <w:sz w:val="24"/>
          <w:szCs w:val="24"/>
          <w:rPrChange w:id="140" w:author="monica portnoy" w:date="2022-02-04T21:05:00Z">
            <w:rPr/>
          </w:rPrChange>
        </w:rPr>
        <w:t>deton</w:t>
      </w:r>
      <w:r w:rsidRPr="00CA2DEB">
        <w:rPr>
          <w:rFonts w:ascii="Times New Roman" w:hAnsi="Times New Roman" w:cs="Times New Roman"/>
          <w:sz w:val="24"/>
          <w:szCs w:val="24"/>
          <w:rPrChange w:id="141" w:author="monica portnoy" w:date="2022-02-04T21:05:00Z">
            <w:rPr/>
          </w:rPrChange>
        </w:rPr>
        <w:t>a</w:t>
      </w:r>
      <w:r w:rsidR="007E358F" w:rsidRPr="00CA2DEB">
        <w:rPr>
          <w:rFonts w:ascii="Times New Roman" w:hAnsi="Times New Roman" w:cs="Times New Roman"/>
          <w:sz w:val="24"/>
          <w:szCs w:val="24"/>
          <w:rPrChange w:id="142" w:author="monica portnoy" w:date="2022-02-04T21:05:00Z">
            <w:rPr/>
          </w:rPrChange>
        </w:rPr>
        <w:t xml:space="preserve"> la crisis sociotécnica del taylorismo-fordismo</w:t>
      </w:r>
      <w:r w:rsidRPr="00CA2DEB">
        <w:rPr>
          <w:rFonts w:ascii="Times New Roman" w:hAnsi="Times New Roman" w:cs="Times New Roman"/>
          <w:sz w:val="24"/>
          <w:szCs w:val="24"/>
          <w:rPrChange w:id="143" w:author="monica portnoy" w:date="2022-02-04T21:05:00Z">
            <w:rPr/>
          </w:rPrChange>
        </w:rPr>
        <w:t xml:space="preserve">. </w:t>
      </w:r>
      <w:r w:rsidR="002A3C8E" w:rsidRPr="00CA2DEB">
        <w:rPr>
          <w:rFonts w:ascii="Times New Roman" w:hAnsi="Times New Roman" w:cs="Times New Roman"/>
          <w:sz w:val="24"/>
          <w:szCs w:val="24"/>
          <w:rPrChange w:id="144" w:author="monica portnoy" w:date="2022-02-04T21:05:00Z">
            <w:rPr/>
          </w:rPrChange>
        </w:rPr>
        <w:t>En el calendario mundial n</w:t>
      </w:r>
      <w:r w:rsidRPr="00CA2DEB">
        <w:rPr>
          <w:rFonts w:ascii="Times New Roman" w:hAnsi="Times New Roman" w:cs="Times New Roman"/>
          <w:sz w:val="24"/>
          <w:szCs w:val="24"/>
          <w:rPrChange w:id="145" w:author="monica portnoy" w:date="2022-02-04T21:05:00Z">
            <w:rPr/>
          </w:rPrChange>
        </w:rPr>
        <w:t xml:space="preserve">o hay una </w:t>
      </w:r>
      <w:r w:rsidR="007E358F" w:rsidRPr="00CA2DEB">
        <w:rPr>
          <w:rFonts w:ascii="Times New Roman" w:hAnsi="Times New Roman" w:cs="Times New Roman"/>
          <w:sz w:val="24"/>
          <w:szCs w:val="24"/>
          <w:rPrChange w:id="146" w:author="monica portnoy" w:date="2022-02-04T21:05:00Z">
            <w:rPr/>
          </w:rPrChange>
        </w:rPr>
        <w:t>fecha precisa</w:t>
      </w:r>
      <w:r w:rsidRPr="00CA2DEB">
        <w:rPr>
          <w:rFonts w:ascii="Times New Roman" w:hAnsi="Times New Roman" w:cs="Times New Roman"/>
          <w:sz w:val="24"/>
          <w:szCs w:val="24"/>
          <w:rPrChange w:id="147" w:author="monica portnoy" w:date="2022-02-04T21:05:00Z">
            <w:rPr/>
          </w:rPrChange>
        </w:rPr>
        <w:t>,</w:t>
      </w:r>
      <w:r w:rsidR="007E358F" w:rsidRPr="00CA2DEB">
        <w:rPr>
          <w:rFonts w:ascii="Times New Roman" w:hAnsi="Times New Roman" w:cs="Times New Roman"/>
          <w:sz w:val="24"/>
          <w:szCs w:val="24"/>
          <w:rPrChange w:id="148" w:author="monica portnoy" w:date="2022-02-04T21:05:00Z">
            <w:rPr/>
          </w:rPrChange>
        </w:rPr>
        <w:t xml:space="preserve"> pues se expresa</w:t>
      </w:r>
      <w:r w:rsidRPr="00CA2DEB">
        <w:rPr>
          <w:rFonts w:ascii="Times New Roman" w:hAnsi="Times New Roman" w:cs="Times New Roman"/>
          <w:sz w:val="24"/>
          <w:szCs w:val="24"/>
          <w:rPrChange w:id="149" w:author="monica portnoy" w:date="2022-02-04T21:05:00Z">
            <w:rPr/>
          </w:rPrChange>
        </w:rPr>
        <w:t>,</w:t>
      </w:r>
      <w:r w:rsidR="007E358F" w:rsidRPr="00CA2DEB">
        <w:rPr>
          <w:rFonts w:ascii="Times New Roman" w:hAnsi="Times New Roman" w:cs="Times New Roman"/>
          <w:sz w:val="24"/>
          <w:szCs w:val="24"/>
          <w:rPrChange w:id="150" w:author="monica portnoy" w:date="2022-02-04T21:05:00Z">
            <w:rPr/>
          </w:rPrChange>
        </w:rPr>
        <w:t xml:space="preserve"> como señala el historiador S. Bagú</w:t>
      </w:r>
      <w:r w:rsidR="00416465" w:rsidRPr="00CA2DEB">
        <w:rPr>
          <w:rFonts w:ascii="Times New Roman" w:hAnsi="Times New Roman" w:cs="Times New Roman"/>
          <w:sz w:val="24"/>
          <w:szCs w:val="24"/>
          <w:rPrChange w:id="151" w:author="monica portnoy" w:date="2022-02-04T21:05:00Z">
            <w:rPr/>
          </w:rPrChange>
        </w:rPr>
        <w:t xml:space="preserve"> (1980)</w:t>
      </w:r>
      <w:r w:rsidRPr="00CA2DEB">
        <w:rPr>
          <w:rFonts w:ascii="Times New Roman" w:hAnsi="Times New Roman" w:cs="Times New Roman"/>
          <w:sz w:val="24"/>
          <w:szCs w:val="24"/>
          <w:rPrChange w:id="152" w:author="monica portnoy" w:date="2022-02-04T21:05:00Z">
            <w:rPr/>
          </w:rPrChange>
        </w:rPr>
        <w:t xml:space="preserve">, en un cruce de </w:t>
      </w:r>
      <w:r w:rsidR="007E358F" w:rsidRPr="00CA2DEB">
        <w:rPr>
          <w:rFonts w:ascii="Times New Roman" w:hAnsi="Times New Roman" w:cs="Times New Roman"/>
          <w:sz w:val="24"/>
          <w:szCs w:val="24"/>
          <w:rPrChange w:id="153" w:author="monica portnoy" w:date="2022-02-04T21:05:00Z">
            <w:rPr/>
          </w:rPrChange>
        </w:rPr>
        <w:t xml:space="preserve">tiempos, destiempos y contratiempos. De la Garza </w:t>
      </w:r>
      <w:r w:rsidR="00DB7819" w:rsidRPr="00CA2DEB">
        <w:rPr>
          <w:rFonts w:ascii="Times New Roman" w:hAnsi="Times New Roman" w:cs="Times New Roman"/>
          <w:sz w:val="24"/>
          <w:szCs w:val="24"/>
          <w:rPrChange w:id="154" w:author="monica portnoy" w:date="2022-02-04T21:05:00Z">
            <w:rPr/>
          </w:rPrChange>
        </w:rPr>
        <w:t>apunta</w:t>
      </w:r>
      <w:r w:rsidR="007E358F" w:rsidRPr="00CA2DEB">
        <w:rPr>
          <w:rFonts w:ascii="Times New Roman" w:hAnsi="Times New Roman" w:cs="Times New Roman"/>
          <w:sz w:val="24"/>
          <w:szCs w:val="24"/>
          <w:rPrChange w:id="155" w:author="monica portnoy" w:date="2022-02-04T21:05:00Z">
            <w:rPr/>
          </w:rPrChange>
        </w:rPr>
        <w:t xml:space="preserve"> sobre esto: </w:t>
      </w:r>
    </w:p>
    <w:p w14:paraId="504B01F0" w14:textId="7C520D52" w:rsidR="0043764B" w:rsidRPr="0043764B" w:rsidRDefault="007E358F">
      <w:pPr>
        <w:spacing w:after="0" w:line="240" w:lineRule="auto"/>
        <w:ind w:left="680"/>
        <w:jc w:val="both"/>
        <w:rPr>
          <w:rFonts w:ascii="Times New Roman" w:hAnsi="Times New Roman" w:cs="Times New Roman"/>
          <w:sz w:val="20"/>
          <w:szCs w:val="20"/>
        </w:rPr>
        <w:pPrChange w:id="156" w:author="monica portnoy" w:date="2022-02-06T16:30:00Z">
          <w:pPr>
            <w:spacing w:after="0" w:line="240" w:lineRule="auto"/>
            <w:ind w:left="2268"/>
            <w:jc w:val="both"/>
          </w:pPr>
        </w:pPrChange>
      </w:pPr>
      <w:r w:rsidRPr="0043764B">
        <w:rPr>
          <w:rFonts w:ascii="Times New Roman" w:hAnsi="Times New Roman" w:cs="Times New Roman"/>
          <w:sz w:val="20"/>
          <w:szCs w:val="20"/>
        </w:rPr>
        <w:t>La gran crisis capitalista de mediados de los setenta de dicho siglo fue atribuida por sectores pro empresariales a la rigidez de las relaciones laborales, resultado del largo período de Estado benefactor y keynesiano, que implicó pactos entre Estado, sindicatos y empresas. En esta medida había que flexibilizar el mercado laboral (</w:t>
      </w:r>
      <w:r w:rsidR="0094171B" w:rsidRPr="0043764B">
        <w:rPr>
          <w:rFonts w:ascii="Times New Roman" w:hAnsi="Times New Roman" w:cs="Times New Roman"/>
          <w:sz w:val="20"/>
          <w:szCs w:val="20"/>
        </w:rPr>
        <w:t>DE LA GARZA</w:t>
      </w:r>
      <w:r w:rsidRPr="0043764B">
        <w:rPr>
          <w:rFonts w:ascii="Times New Roman" w:hAnsi="Times New Roman" w:cs="Times New Roman"/>
          <w:sz w:val="20"/>
          <w:szCs w:val="20"/>
        </w:rPr>
        <w:t>,</w:t>
      </w:r>
      <w:r w:rsidR="00D97779" w:rsidRPr="0043764B">
        <w:rPr>
          <w:rFonts w:ascii="Times New Roman" w:hAnsi="Times New Roman" w:cs="Times New Roman"/>
          <w:sz w:val="20"/>
          <w:szCs w:val="20"/>
        </w:rPr>
        <w:t xml:space="preserve"> </w:t>
      </w:r>
      <w:r w:rsidRPr="0043764B">
        <w:rPr>
          <w:rFonts w:ascii="Times New Roman" w:hAnsi="Times New Roman" w:cs="Times New Roman"/>
          <w:sz w:val="20"/>
          <w:szCs w:val="20"/>
        </w:rPr>
        <w:t>2013</w:t>
      </w:r>
      <w:del w:id="157" w:author="monica portnoy" w:date="2022-02-07T11:57:00Z">
        <w:r w:rsidRPr="0043764B" w:rsidDel="0094171B">
          <w:rPr>
            <w:rFonts w:ascii="Times New Roman" w:hAnsi="Times New Roman" w:cs="Times New Roman"/>
            <w:sz w:val="20"/>
            <w:szCs w:val="20"/>
          </w:rPr>
          <w:delText>:</w:delText>
        </w:r>
      </w:del>
      <w:ins w:id="158" w:author="monica portnoy" w:date="2022-02-07T11:57:00Z">
        <w:r w:rsidR="0094171B">
          <w:rPr>
            <w:rFonts w:ascii="Times New Roman" w:hAnsi="Times New Roman" w:cs="Times New Roman"/>
            <w:sz w:val="20"/>
            <w:szCs w:val="20"/>
          </w:rPr>
          <w:t>, pp.</w:t>
        </w:r>
      </w:ins>
      <w:r w:rsidRPr="0043764B">
        <w:rPr>
          <w:rFonts w:ascii="Times New Roman" w:hAnsi="Times New Roman" w:cs="Times New Roman"/>
          <w:sz w:val="20"/>
          <w:szCs w:val="20"/>
        </w:rPr>
        <w:t xml:space="preserve"> 320-321).</w:t>
      </w:r>
      <w:r w:rsidR="00B9610E" w:rsidRPr="0043764B">
        <w:rPr>
          <w:rFonts w:ascii="Times New Roman" w:hAnsi="Times New Roman" w:cs="Times New Roman"/>
          <w:sz w:val="20"/>
          <w:szCs w:val="20"/>
        </w:rPr>
        <w:t xml:space="preserve"> </w:t>
      </w:r>
    </w:p>
    <w:p w14:paraId="3B74783C" w14:textId="47C7499B" w:rsidR="009D140D" w:rsidRPr="00850CDA" w:rsidRDefault="0069544C" w:rsidP="005B6666">
      <w:pPr>
        <w:spacing w:after="0" w:line="240" w:lineRule="auto"/>
        <w:jc w:val="both"/>
        <w:rPr>
          <w:rFonts w:ascii="Times New Roman" w:hAnsi="Times New Roman" w:cs="Times New Roman"/>
          <w:spacing w:val="-3"/>
          <w:sz w:val="24"/>
          <w:szCs w:val="24"/>
          <w:lang w:val="es-ES_tradnl"/>
        </w:rPr>
        <w:pPrChange w:id="159" w:author="monica portnoy" w:date="2022-02-07T11:41:00Z">
          <w:pPr>
            <w:spacing w:after="0" w:line="240" w:lineRule="auto"/>
            <w:ind w:firstLine="708"/>
            <w:jc w:val="both"/>
          </w:pPr>
        </w:pPrChange>
      </w:pPr>
      <w:r w:rsidRPr="00850CDA">
        <w:rPr>
          <w:rFonts w:ascii="Times New Roman" w:hAnsi="Times New Roman" w:cs="Times New Roman"/>
          <w:sz w:val="24"/>
          <w:szCs w:val="24"/>
        </w:rPr>
        <w:t>Empero, esto es d</w:t>
      </w:r>
      <w:r w:rsidR="00425CAC" w:rsidRPr="00850CDA">
        <w:rPr>
          <w:rFonts w:ascii="Times New Roman" w:hAnsi="Times New Roman" w:cs="Times New Roman"/>
          <w:sz w:val="24"/>
          <w:szCs w:val="24"/>
        </w:rPr>
        <w:t>esde el discurso empresarial, destaca</w:t>
      </w:r>
      <w:r w:rsidRPr="00850CDA">
        <w:rPr>
          <w:rFonts w:ascii="Times New Roman" w:hAnsi="Times New Roman" w:cs="Times New Roman"/>
          <w:sz w:val="24"/>
          <w:szCs w:val="24"/>
        </w:rPr>
        <w:t>ndo</w:t>
      </w:r>
      <w:r w:rsidR="00425CAC" w:rsidRPr="00850CDA">
        <w:rPr>
          <w:rFonts w:ascii="Times New Roman" w:hAnsi="Times New Roman" w:cs="Times New Roman"/>
          <w:sz w:val="24"/>
          <w:szCs w:val="24"/>
        </w:rPr>
        <w:t xml:space="preserve"> la crítica al papel del Estado como regulador e interventor de la economía. Pero hay que agregar a esta “gran crisis” el agotamiento del modelo de acumulación</w:t>
      </w:r>
      <w:r w:rsidRPr="00850CDA">
        <w:rPr>
          <w:rFonts w:ascii="Times New Roman" w:hAnsi="Times New Roman" w:cs="Times New Roman"/>
          <w:sz w:val="24"/>
          <w:szCs w:val="24"/>
        </w:rPr>
        <w:t xml:space="preserve">, </w:t>
      </w:r>
      <w:r w:rsidR="00DB7819" w:rsidRPr="00850CDA">
        <w:rPr>
          <w:rFonts w:ascii="Times New Roman" w:hAnsi="Times New Roman" w:cs="Times New Roman"/>
          <w:sz w:val="24"/>
          <w:szCs w:val="24"/>
        </w:rPr>
        <w:t xml:space="preserve">que en uno de sus indicadores se expresa en </w:t>
      </w:r>
      <w:r w:rsidRPr="00850CDA">
        <w:rPr>
          <w:rFonts w:ascii="Times New Roman" w:hAnsi="Times New Roman" w:cs="Times New Roman"/>
          <w:sz w:val="24"/>
          <w:szCs w:val="24"/>
        </w:rPr>
        <w:t>la crisis sociotécnica</w:t>
      </w:r>
      <w:r w:rsidR="00425CAC" w:rsidRPr="00850CDA">
        <w:rPr>
          <w:rFonts w:ascii="Times New Roman" w:hAnsi="Times New Roman" w:cs="Times New Roman"/>
          <w:sz w:val="24"/>
          <w:szCs w:val="24"/>
        </w:rPr>
        <w:t>. Articulando ambas problemáticas</w:t>
      </w:r>
      <w:r w:rsidR="009D140D" w:rsidRPr="00850CDA">
        <w:rPr>
          <w:rFonts w:ascii="Times New Roman" w:hAnsi="Times New Roman" w:cs="Times New Roman"/>
          <w:sz w:val="24"/>
          <w:szCs w:val="24"/>
        </w:rPr>
        <w:t>, que en la realidad no están separadas,</w:t>
      </w:r>
      <w:r w:rsidR="00425CAC" w:rsidRPr="00850CDA">
        <w:rPr>
          <w:rFonts w:ascii="Times New Roman" w:hAnsi="Times New Roman" w:cs="Times New Roman"/>
          <w:sz w:val="24"/>
          <w:szCs w:val="24"/>
        </w:rPr>
        <w:t xml:space="preserve"> se puede apreciar el ensamble de la </w:t>
      </w:r>
      <w:r w:rsidR="00B9610E" w:rsidRPr="00850CDA">
        <w:rPr>
          <w:rFonts w:ascii="Times New Roman" w:hAnsi="Times New Roman" w:cs="Times New Roman"/>
          <w:sz w:val="24"/>
          <w:szCs w:val="24"/>
        </w:rPr>
        <w:t xml:space="preserve">crisis sociotécnica, </w:t>
      </w:r>
      <w:r w:rsidR="00425CAC" w:rsidRPr="00850CDA">
        <w:rPr>
          <w:rFonts w:ascii="Times New Roman" w:hAnsi="Times New Roman" w:cs="Times New Roman"/>
          <w:sz w:val="24"/>
          <w:szCs w:val="24"/>
        </w:rPr>
        <w:t xml:space="preserve">esto es, </w:t>
      </w:r>
      <w:r w:rsidR="00B9610E" w:rsidRPr="00850CDA">
        <w:rPr>
          <w:rFonts w:ascii="Times New Roman" w:hAnsi="Times New Roman" w:cs="Times New Roman"/>
          <w:sz w:val="24"/>
          <w:szCs w:val="24"/>
        </w:rPr>
        <w:t>las formas dominantes en que se realizaban las actividades productivas, con el papel de</w:t>
      </w:r>
      <w:r w:rsidR="009A6E47" w:rsidRPr="00850CDA">
        <w:rPr>
          <w:rFonts w:ascii="Times New Roman" w:hAnsi="Times New Roman" w:cs="Times New Roman"/>
          <w:sz w:val="24"/>
          <w:szCs w:val="24"/>
        </w:rPr>
        <w:t xml:space="preserve"> un</w:t>
      </w:r>
      <w:r w:rsidR="00B9610E" w:rsidRPr="00850CDA">
        <w:rPr>
          <w:rFonts w:ascii="Times New Roman" w:hAnsi="Times New Roman" w:cs="Times New Roman"/>
          <w:sz w:val="24"/>
          <w:szCs w:val="24"/>
        </w:rPr>
        <w:t xml:space="preserve"> Estado</w:t>
      </w:r>
      <w:r w:rsidR="009A6E47" w:rsidRPr="00850CDA">
        <w:rPr>
          <w:rFonts w:ascii="Times New Roman" w:hAnsi="Times New Roman" w:cs="Times New Roman"/>
          <w:sz w:val="24"/>
          <w:szCs w:val="24"/>
        </w:rPr>
        <w:t xml:space="preserve"> regulador.</w:t>
      </w:r>
      <w:r w:rsidR="002A3C8E" w:rsidRPr="00850CDA">
        <w:rPr>
          <w:rFonts w:ascii="Times New Roman" w:hAnsi="Times New Roman" w:cs="Times New Roman"/>
          <w:sz w:val="24"/>
          <w:szCs w:val="24"/>
        </w:rPr>
        <w:t xml:space="preserve"> De este </w:t>
      </w:r>
      <w:r w:rsidR="009D140D" w:rsidRPr="00850CDA">
        <w:rPr>
          <w:rFonts w:ascii="Times New Roman" w:hAnsi="Times New Roman" w:cs="Times New Roman"/>
          <w:spacing w:val="-3"/>
          <w:sz w:val="24"/>
          <w:szCs w:val="24"/>
          <w:lang w:val="es-ES_tradnl"/>
        </w:rPr>
        <w:t>agotamiento del modelo taylorista-fordista</w:t>
      </w:r>
      <w:r w:rsidR="002A3C8E" w:rsidRPr="00850CDA">
        <w:rPr>
          <w:rFonts w:ascii="Times New Roman" w:hAnsi="Times New Roman" w:cs="Times New Roman"/>
          <w:spacing w:val="-3"/>
          <w:sz w:val="24"/>
          <w:szCs w:val="24"/>
          <w:lang w:val="es-ES_tradnl"/>
        </w:rPr>
        <w:t xml:space="preserve">, </w:t>
      </w:r>
      <w:r w:rsidR="009D140D" w:rsidRPr="00850CDA">
        <w:rPr>
          <w:rFonts w:ascii="Times New Roman" w:hAnsi="Times New Roman" w:cs="Times New Roman"/>
          <w:spacing w:val="-3"/>
          <w:sz w:val="24"/>
          <w:szCs w:val="24"/>
          <w:lang w:val="es-ES_tradnl"/>
        </w:rPr>
        <w:t xml:space="preserve">emerge la flexibilidad, </w:t>
      </w:r>
      <w:r w:rsidR="00A33CD9" w:rsidRPr="00850CDA">
        <w:rPr>
          <w:rFonts w:ascii="Times New Roman" w:hAnsi="Times New Roman" w:cs="Times New Roman"/>
          <w:spacing w:val="-3"/>
          <w:sz w:val="24"/>
          <w:szCs w:val="24"/>
          <w:lang w:val="es-ES_tradnl"/>
        </w:rPr>
        <w:t xml:space="preserve">en algunas experiencias como </w:t>
      </w:r>
      <w:del w:id="160" w:author="monica portnoy" w:date="2022-02-06T16:35:00Z">
        <w:r w:rsidR="00A33CD9" w:rsidRPr="00850CDA" w:rsidDel="00987FE0">
          <w:rPr>
            <w:rFonts w:ascii="Times New Roman" w:hAnsi="Times New Roman" w:cs="Times New Roman"/>
            <w:spacing w:val="-3"/>
            <w:sz w:val="24"/>
            <w:szCs w:val="24"/>
            <w:lang w:val="es-ES_tradnl"/>
          </w:rPr>
          <w:delText>f</w:delText>
        </w:r>
        <w:r w:rsidR="003E1132" w:rsidRPr="00850CDA" w:rsidDel="00987FE0">
          <w:rPr>
            <w:rFonts w:ascii="Times New Roman" w:hAnsi="Times New Roman" w:cs="Times New Roman"/>
            <w:spacing w:val="-3"/>
            <w:sz w:val="24"/>
            <w:szCs w:val="24"/>
            <w:lang w:val="es-MX"/>
          </w:rPr>
          <w:delText>lexibilidad</w:delText>
        </w:r>
      </w:del>
      <w:ins w:id="161" w:author="monica portnoy" w:date="2022-02-06T16:35:00Z">
        <w:r w:rsidR="00987FE0" w:rsidRPr="00850CDA">
          <w:rPr>
            <w:rFonts w:ascii="Times New Roman" w:hAnsi="Times New Roman" w:cs="Times New Roman"/>
            <w:spacing w:val="-3"/>
            <w:sz w:val="24"/>
            <w:szCs w:val="24"/>
            <w:lang w:val="es-MX"/>
          </w:rPr>
          <w:t>flexibilidad</w:t>
        </w:r>
      </w:ins>
      <w:r w:rsidR="003E1132" w:rsidRPr="00850CDA">
        <w:rPr>
          <w:rFonts w:ascii="Times New Roman" w:hAnsi="Times New Roman" w:cs="Times New Roman"/>
          <w:spacing w:val="-3"/>
          <w:sz w:val="24"/>
          <w:szCs w:val="24"/>
          <w:lang w:val="es-MX"/>
        </w:rPr>
        <w:t xml:space="preserve"> numérica, </w:t>
      </w:r>
      <w:r w:rsidR="00A33CD9" w:rsidRPr="00850CDA">
        <w:rPr>
          <w:rFonts w:ascii="Times New Roman" w:hAnsi="Times New Roman" w:cs="Times New Roman"/>
          <w:spacing w:val="-3"/>
          <w:sz w:val="24"/>
          <w:szCs w:val="24"/>
          <w:lang w:val="es-MX"/>
        </w:rPr>
        <w:t xml:space="preserve">la que abre las compuertas para ampliar el desempleo, la flexibilidad funcional, que se materializa en movilidad interna de trabajadores en lo que hace a puestos, categorías, departamentos, la generada por la externalización (la subcontratación u outsourcing) y </w:t>
      </w:r>
      <w:r w:rsidR="00B7066F" w:rsidRPr="00850CDA">
        <w:rPr>
          <w:rFonts w:ascii="Times New Roman" w:hAnsi="Times New Roman" w:cs="Times New Roman"/>
          <w:spacing w:val="-3"/>
          <w:sz w:val="24"/>
          <w:szCs w:val="24"/>
          <w:lang w:val="es-MX"/>
        </w:rPr>
        <w:t>el correlato de</w:t>
      </w:r>
      <w:r w:rsidR="00A33CD9" w:rsidRPr="00850CDA">
        <w:rPr>
          <w:rFonts w:ascii="Times New Roman" w:hAnsi="Times New Roman" w:cs="Times New Roman"/>
          <w:spacing w:val="-3"/>
          <w:sz w:val="24"/>
          <w:szCs w:val="24"/>
          <w:lang w:val="es-MX"/>
        </w:rPr>
        <w:t xml:space="preserve"> prácticas desregulatorias. En lo histórico, en el caso</w:t>
      </w:r>
      <w:r w:rsidR="002A3C8E" w:rsidRPr="00850CDA">
        <w:rPr>
          <w:rFonts w:ascii="Times New Roman" w:hAnsi="Times New Roman" w:cs="Times New Roman"/>
          <w:spacing w:val="-3"/>
          <w:sz w:val="24"/>
          <w:szCs w:val="24"/>
          <w:lang w:val="es-ES_tradnl"/>
        </w:rPr>
        <w:t xml:space="preserve"> mexicano, a esta periodización le </w:t>
      </w:r>
      <w:r w:rsidR="009D140D" w:rsidRPr="00850CDA">
        <w:rPr>
          <w:rFonts w:ascii="Times New Roman" w:hAnsi="Times New Roman" w:cs="Times New Roman"/>
          <w:spacing w:val="-3"/>
          <w:sz w:val="24"/>
          <w:szCs w:val="24"/>
          <w:lang w:val="es-ES_tradnl"/>
        </w:rPr>
        <w:t xml:space="preserve">corresponde </w:t>
      </w:r>
      <w:r w:rsidR="002A3C8E" w:rsidRPr="00850CDA">
        <w:rPr>
          <w:rFonts w:ascii="Times New Roman" w:hAnsi="Times New Roman" w:cs="Times New Roman"/>
          <w:spacing w:val="-3"/>
          <w:sz w:val="24"/>
          <w:szCs w:val="24"/>
          <w:lang w:val="es-ES_tradnl"/>
        </w:rPr>
        <w:t>e</w:t>
      </w:r>
      <w:r w:rsidR="009D140D" w:rsidRPr="00850CDA">
        <w:rPr>
          <w:rFonts w:ascii="Times New Roman" w:hAnsi="Times New Roman" w:cs="Times New Roman"/>
          <w:spacing w:val="-3"/>
          <w:sz w:val="24"/>
          <w:szCs w:val="24"/>
          <w:lang w:val="es-ES_tradnl"/>
        </w:rPr>
        <w:t>l agotamiento y fin del denominado "desarrollo estabilizador", modelo fundado en una lógica de ac</w:t>
      </w:r>
      <w:r w:rsidR="00A33CD9" w:rsidRPr="00850CDA">
        <w:rPr>
          <w:rFonts w:ascii="Times New Roman" w:hAnsi="Times New Roman" w:cs="Times New Roman"/>
          <w:spacing w:val="-3"/>
          <w:sz w:val="24"/>
          <w:szCs w:val="24"/>
          <w:lang w:val="es-ES_tradnl"/>
        </w:rPr>
        <w:t xml:space="preserve">ción </w:t>
      </w:r>
      <w:r w:rsidR="009D140D" w:rsidRPr="00850CDA">
        <w:rPr>
          <w:rFonts w:ascii="Times New Roman" w:hAnsi="Times New Roman" w:cs="Times New Roman"/>
          <w:spacing w:val="-3"/>
          <w:sz w:val="24"/>
          <w:szCs w:val="24"/>
          <w:lang w:val="es-ES_tradnl"/>
        </w:rPr>
        <w:t>del Estado, que en términos económicos se tradu</w:t>
      </w:r>
      <w:r w:rsidR="002A3C8E" w:rsidRPr="00850CDA">
        <w:rPr>
          <w:rFonts w:ascii="Times New Roman" w:hAnsi="Times New Roman" w:cs="Times New Roman"/>
          <w:spacing w:val="-3"/>
          <w:sz w:val="24"/>
          <w:szCs w:val="24"/>
          <w:lang w:val="es-ES_tradnl"/>
        </w:rPr>
        <w:t xml:space="preserve">jo en el esfuerzo por sustituir </w:t>
      </w:r>
      <w:r w:rsidR="009D140D" w:rsidRPr="00850CDA">
        <w:rPr>
          <w:rFonts w:ascii="Times New Roman" w:hAnsi="Times New Roman" w:cs="Times New Roman"/>
          <w:spacing w:val="-3"/>
          <w:sz w:val="24"/>
          <w:szCs w:val="24"/>
          <w:lang w:val="es-ES_tradnl"/>
        </w:rPr>
        <w:t>importaciones, así como en lo político se materializ</w:t>
      </w:r>
      <w:r w:rsidR="002A3C8E" w:rsidRPr="00850CDA">
        <w:rPr>
          <w:rFonts w:ascii="Times New Roman" w:hAnsi="Times New Roman" w:cs="Times New Roman"/>
          <w:spacing w:val="-3"/>
          <w:sz w:val="24"/>
          <w:szCs w:val="24"/>
          <w:lang w:val="es-ES_tradnl"/>
        </w:rPr>
        <w:t>ó</w:t>
      </w:r>
      <w:r w:rsidR="009D140D" w:rsidRPr="00850CDA">
        <w:rPr>
          <w:rFonts w:ascii="Times New Roman" w:hAnsi="Times New Roman" w:cs="Times New Roman"/>
          <w:spacing w:val="-3"/>
          <w:sz w:val="24"/>
          <w:szCs w:val="24"/>
          <w:lang w:val="es-ES_tradnl"/>
        </w:rPr>
        <w:t xml:space="preserve"> en un papel de los trabajadores y sus organizaciones</w:t>
      </w:r>
      <w:r w:rsidR="002A3C8E" w:rsidRPr="00850CDA">
        <w:rPr>
          <w:rFonts w:ascii="Times New Roman" w:hAnsi="Times New Roman" w:cs="Times New Roman"/>
          <w:spacing w:val="-3"/>
          <w:sz w:val="24"/>
          <w:szCs w:val="24"/>
          <w:lang w:val="es-ES_tradnl"/>
        </w:rPr>
        <w:t xml:space="preserve"> definido desde el Estado</w:t>
      </w:r>
      <w:r w:rsidR="009D140D" w:rsidRPr="00850CDA">
        <w:rPr>
          <w:rFonts w:ascii="Times New Roman" w:hAnsi="Times New Roman" w:cs="Times New Roman"/>
          <w:spacing w:val="-3"/>
          <w:sz w:val="24"/>
          <w:szCs w:val="24"/>
          <w:lang w:val="es-ES_tradnl"/>
        </w:rPr>
        <w:t>, así como de los empresarios y sus instancias respectivas</w:t>
      </w:r>
      <w:r w:rsidR="002A3C8E" w:rsidRPr="00850CDA">
        <w:rPr>
          <w:rFonts w:ascii="Times New Roman" w:hAnsi="Times New Roman" w:cs="Times New Roman"/>
          <w:spacing w:val="-3"/>
          <w:sz w:val="24"/>
          <w:szCs w:val="24"/>
          <w:lang w:val="es-ES_tradnl"/>
        </w:rPr>
        <w:t xml:space="preserve">. </w:t>
      </w:r>
    </w:p>
    <w:p w14:paraId="04C8478D" w14:textId="23518809" w:rsidR="0043764B" w:rsidRDefault="002A3C8E" w:rsidP="008352B8">
      <w:pPr>
        <w:spacing w:after="0" w:line="240" w:lineRule="auto"/>
        <w:ind w:firstLine="708"/>
        <w:jc w:val="both"/>
        <w:rPr>
          <w:rFonts w:ascii="Times New Roman" w:hAnsi="Times New Roman" w:cs="Times New Roman"/>
          <w:sz w:val="24"/>
          <w:szCs w:val="24"/>
        </w:rPr>
      </w:pPr>
      <w:r w:rsidRPr="00850CDA">
        <w:rPr>
          <w:rFonts w:ascii="Times New Roman" w:hAnsi="Times New Roman" w:cs="Times New Roman"/>
          <w:spacing w:val="-3"/>
          <w:sz w:val="24"/>
          <w:szCs w:val="24"/>
          <w:lang w:val="es-ES_tradnl"/>
        </w:rPr>
        <w:t>Volviendo a los paradigmas gerenciales, e</w:t>
      </w:r>
      <w:r w:rsidR="009D140D" w:rsidRPr="00850CDA">
        <w:rPr>
          <w:rFonts w:ascii="Times New Roman" w:hAnsi="Times New Roman" w:cs="Times New Roman"/>
          <w:sz w:val="24"/>
          <w:szCs w:val="24"/>
        </w:rPr>
        <w:t xml:space="preserve">n una revisión somera de </w:t>
      </w:r>
      <w:r w:rsidRPr="00850CDA">
        <w:rPr>
          <w:rFonts w:ascii="Times New Roman" w:hAnsi="Times New Roman" w:cs="Times New Roman"/>
          <w:sz w:val="24"/>
          <w:szCs w:val="24"/>
        </w:rPr>
        <w:t>su</w:t>
      </w:r>
      <w:r w:rsidR="009D140D" w:rsidRPr="00850CDA">
        <w:rPr>
          <w:rFonts w:ascii="Times New Roman" w:hAnsi="Times New Roman" w:cs="Times New Roman"/>
          <w:sz w:val="24"/>
          <w:szCs w:val="24"/>
        </w:rPr>
        <w:t xml:space="preserve"> evolución, resaltan cambios significativos en el mundo del trabajo, lo mismo del lado de las organizaciones empresariales como de los trabajadores, y en el piso de la fábrica, cambios también notables en los operarios y en los cuadros gerenciales, en las herramientas y máquinas. </w:t>
      </w:r>
      <w:r w:rsidRPr="00850CDA">
        <w:rPr>
          <w:rFonts w:ascii="Times New Roman" w:hAnsi="Times New Roman" w:cs="Times New Roman"/>
          <w:sz w:val="24"/>
          <w:szCs w:val="24"/>
        </w:rPr>
        <w:t xml:space="preserve">Dejemos atrás los comienzos del </w:t>
      </w:r>
      <w:r w:rsidR="009D140D" w:rsidRPr="00850CDA">
        <w:rPr>
          <w:rFonts w:ascii="Times New Roman" w:hAnsi="Times New Roman" w:cs="Times New Roman"/>
          <w:sz w:val="24"/>
          <w:szCs w:val="24"/>
        </w:rPr>
        <w:t xml:space="preserve">siglo XX, </w:t>
      </w:r>
      <w:r w:rsidRPr="00850CDA">
        <w:rPr>
          <w:rFonts w:ascii="Times New Roman" w:hAnsi="Times New Roman" w:cs="Times New Roman"/>
          <w:sz w:val="24"/>
          <w:szCs w:val="24"/>
        </w:rPr>
        <w:t xml:space="preserve">en el que </w:t>
      </w:r>
      <w:r w:rsidR="009D140D" w:rsidRPr="00850CDA">
        <w:rPr>
          <w:rFonts w:ascii="Times New Roman" w:hAnsi="Times New Roman" w:cs="Times New Roman"/>
          <w:sz w:val="24"/>
          <w:szCs w:val="24"/>
        </w:rPr>
        <w:t xml:space="preserve">Taylor dejaba su impronta en torno al ser social requerido por el desarrollo industrial y organizacional de su tiempo. </w:t>
      </w:r>
      <w:r w:rsidR="008B01B2" w:rsidRPr="00850CDA">
        <w:rPr>
          <w:rFonts w:ascii="Times New Roman" w:hAnsi="Times New Roman" w:cs="Times New Roman"/>
          <w:sz w:val="24"/>
          <w:szCs w:val="24"/>
        </w:rPr>
        <w:t>Se cuestiona</w:t>
      </w:r>
      <w:r w:rsidR="007E6F80" w:rsidRPr="00850CDA">
        <w:rPr>
          <w:rFonts w:ascii="Times New Roman" w:hAnsi="Times New Roman" w:cs="Times New Roman"/>
          <w:sz w:val="24"/>
          <w:szCs w:val="24"/>
        </w:rPr>
        <w:t>ba</w:t>
      </w:r>
      <w:r w:rsidR="00B82AB4" w:rsidRPr="00850CDA">
        <w:rPr>
          <w:rFonts w:ascii="Times New Roman" w:hAnsi="Times New Roman" w:cs="Times New Roman"/>
          <w:sz w:val="24"/>
          <w:szCs w:val="24"/>
        </w:rPr>
        <w:t xml:space="preserve"> de manera importante en la obra de E. Mayo</w:t>
      </w:r>
      <w:r w:rsidR="009A7509" w:rsidRPr="00850CDA">
        <w:rPr>
          <w:rFonts w:ascii="Times New Roman" w:hAnsi="Times New Roman" w:cs="Times New Roman"/>
          <w:sz w:val="24"/>
          <w:szCs w:val="24"/>
        </w:rPr>
        <w:t xml:space="preserve"> (1972)</w:t>
      </w:r>
      <w:r w:rsidR="00B82AB4" w:rsidRPr="00850CDA">
        <w:rPr>
          <w:rFonts w:ascii="Times New Roman" w:hAnsi="Times New Roman" w:cs="Times New Roman"/>
          <w:sz w:val="24"/>
          <w:szCs w:val="24"/>
        </w:rPr>
        <w:t>, pero</w:t>
      </w:r>
      <w:r w:rsidR="008B01B2" w:rsidRPr="00850CDA">
        <w:rPr>
          <w:rFonts w:ascii="Times New Roman" w:hAnsi="Times New Roman" w:cs="Times New Roman"/>
          <w:sz w:val="24"/>
          <w:szCs w:val="24"/>
        </w:rPr>
        <w:t xml:space="preserve"> en los últimos decenios del siglo XX</w:t>
      </w:r>
      <w:r w:rsidR="00B82AB4" w:rsidRPr="00850CDA">
        <w:rPr>
          <w:rFonts w:ascii="Times New Roman" w:hAnsi="Times New Roman" w:cs="Times New Roman"/>
          <w:sz w:val="24"/>
          <w:szCs w:val="24"/>
        </w:rPr>
        <w:t xml:space="preserve"> </w:t>
      </w:r>
      <w:r w:rsidR="007E6F80" w:rsidRPr="00850CDA">
        <w:rPr>
          <w:rFonts w:ascii="Times New Roman" w:hAnsi="Times New Roman" w:cs="Times New Roman"/>
          <w:sz w:val="24"/>
          <w:szCs w:val="24"/>
        </w:rPr>
        <w:t>con más fuerza y evidencia empírica,</w:t>
      </w:r>
      <w:r w:rsidR="004A6092" w:rsidRPr="00850CDA">
        <w:rPr>
          <w:rFonts w:ascii="Times New Roman" w:hAnsi="Times New Roman" w:cs="Times New Roman"/>
          <w:sz w:val="24"/>
          <w:szCs w:val="24"/>
        </w:rPr>
        <w:t xml:space="preserve"> frente a</w:t>
      </w:r>
      <w:r w:rsidR="007E6F80" w:rsidRPr="00850CDA">
        <w:rPr>
          <w:rFonts w:ascii="Times New Roman" w:hAnsi="Times New Roman" w:cs="Times New Roman"/>
          <w:sz w:val="24"/>
          <w:szCs w:val="24"/>
        </w:rPr>
        <w:t xml:space="preserve"> la narrativa </w:t>
      </w:r>
      <w:r w:rsidR="00B82AB4" w:rsidRPr="00850CDA">
        <w:rPr>
          <w:rFonts w:ascii="Times New Roman" w:hAnsi="Times New Roman" w:cs="Times New Roman"/>
          <w:sz w:val="24"/>
          <w:szCs w:val="24"/>
        </w:rPr>
        <w:t xml:space="preserve">de </w:t>
      </w:r>
      <w:r w:rsidR="008B01B2" w:rsidRPr="00850CDA">
        <w:rPr>
          <w:rFonts w:ascii="Times New Roman" w:hAnsi="Times New Roman" w:cs="Times New Roman"/>
          <w:sz w:val="24"/>
          <w:szCs w:val="24"/>
        </w:rPr>
        <w:t>que</w:t>
      </w:r>
      <w:r w:rsidR="009D140D" w:rsidRPr="00850CDA">
        <w:rPr>
          <w:rFonts w:ascii="Times New Roman" w:hAnsi="Times New Roman" w:cs="Times New Roman"/>
          <w:sz w:val="24"/>
          <w:szCs w:val="24"/>
        </w:rPr>
        <w:t xml:space="preserve"> el mejor trabajador para “manejar hierro en lingotes” (cargar) era el que emulaba al buey, obediente y fuerte</w:t>
      </w:r>
      <w:ins w:id="162" w:author="monica portnoy" w:date="2022-02-05T20:07:00Z">
        <w:r w:rsidR="0072665F">
          <w:rPr>
            <w:rFonts w:ascii="Times New Roman" w:hAnsi="Times New Roman" w:cs="Times New Roman"/>
            <w:sz w:val="24"/>
            <w:szCs w:val="24"/>
          </w:rPr>
          <w:t>,</w:t>
        </w:r>
      </w:ins>
      <w:r w:rsidR="008B01B2" w:rsidRPr="00850CDA">
        <w:rPr>
          <w:rFonts w:ascii="Times New Roman" w:hAnsi="Times New Roman" w:cs="Times New Roman"/>
          <w:sz w:val="24"/>
          <w:szCs w:val="24"/>
        </w:rPr>
        <w:t xml:space="preserve"> </w:t>
      </w:r>
    </w:p>
    <w:p w14:paraId="143DD490" w14:textId="281EE58A" w:rsidR="0043764B" w:rsidRPr="0043764B" w:rsidRDefault="009D140D">
      <w:pPr>
        <w:spacing w:after="0" w:line="240" w:lineRule="auto"/>
        <w:ind w:left="680"/>
        <w:jc w:val="both"/>
        <w:rPr>
          <w:rFonts w:ascii="Times New Roman" w:hAnsi="Times New Roman" w:cs="Times New Roman"/>
          <w:sz w:val="20"/>
          <w:szCs w:val="20"/>
        </w:rPr>
        <w:pPrChange w:id="163" w:author="monica portnoy" w:date="2022-02-06T16:30:00Z">
          <w:pPr>
            <w:spacing w:after="0" w:line="240" w:lineRule="auto"/>
            <w:ind w:left="2268"/>
            <w:jc w:val="both"/>
          </w:pPr>
        </w:pPrChange>
      </w:pPr>
      <w:r w:rsidRPr="0043764B">
        <w:rPr>
          <w:rFonts w:ascii="Times New Roman" w:hAnsi="Times New Roman" w:cs="Times New Roman"/>
          <w:sz w:val="20"/>
          <w:szCs w:val="20"/>
        </w:rPr>
        <w:lastRenderedPageBreak/>
        <w:t>que ha de ser tan estúpido y flemático, que en su conformación mental ha de parecerse más a un buey que a ningún otro tipo de ser. El hombre mentalmente despierto e inteligente resulta, justamente por ello, inadecuado para lo que para él sería la agotadora monotonía de un trabajo de este tipo (</w:t>
      </w:r>
      <w:r w:rsidR="0094171B" w:rsidRPr="0043764B">
        <w:rPr>
          <w:rFonts w:ascii="Times New Roman" w:hAnsi="Times New Roman" w:cs="Times New Roman"/>
          <w:sz w:val="20"/>
          <w:szCs w:val="20"/>
        </w:rPr>
        <w:t>TAYLOR</w:t>
      </w:r>
      <w:r w:rsidRPr="0043764B">
        <w:rPr>
          <w:rFonts w:ascii="Times New Roman" w:hAnsi="Times New Roman" w:cs="Times New Roman"/>
          <w:sz w:val="20"/>
          <w:szCs w:val="20"/>
        </w:rPr>
        <w:t>, 1961</w:t>
      </w:r>
      <w:del w:id="164" w:author="monica portnoy" w:date="2022-02-07T11:59:00Z">
        <w:r w:rsidRPr="0043764B" w:rsidDel="0094171B">
          <w:rPr>
            <w:rFonts w:ascii="Times New Roman" w:hAnsi="Times New Roman" w:cs="Times New Roman"/>
            <w:sz w:val="20"/>
            <w:szCs w:val="20"/>
          </w:rPr>
          <w:delText>:</w:delText>
        </w:r>
      </w:del>
      <w:ins w:id="165" w:author="monica portnoy" w:date="2022-02-07T11:59:00Z">
        <w:r w:rsidR="0094171B">
          <w:rPr>
            <w:rFonts w:ascii="Times New Roman" w:hAnsi="Times New Roman" w:cs="Times New Roman"/>
            <w:sz w:val="20"/>
            <w:szCs w:val="20"/>
          </w:rPr>
          <w:t>, p.</w:t>
        </w:r>
      </w:ins>
      <w:r w:rsidRPr="0043764B">
        <w:rPr>
          <w:rFonts w:ascii="Times New Roman" w:hAnsi="Times New Roman" w:cs="Times New Roman"/>
          <w:sz w:val="20"/>
          <w:szCs w:val="20"/>
        </w:rPr>
        <w:t xml:space="preserve"> 58)</w:t>
      </w:r>
      <w:r w:rsidR="00942B43" w:rsidRPr="0043764B">
        <w:rPr>
          <w:rStyle w:val="Refdenotaalpie"/>
          <w:rFonts w:ascii="Times New Roman" w:hAnsi="Times New Roman" w:cs="Times New Roman"/>
          <w:sz w:val="20"/>
          <w:szCs w:val="20"/>
        </w:rPr>
        <w:footnoteReference w:id="7"/>
      </w:r>
      <w:r w:rsidRPr="0043764B">
        <w:rPr>
          <w:rFonts w:ascii="Times New Roman" w:hAnsi="Times New Roman" w:cs="Times New Roman"/>
          <w:sz w:val="20"/>
          <w:szCs w:val="20"/>
        </w:rPr>
        <w:t xml:space="preserve">. </w:t>
      </w:r>
    </w:p>
    <w:p w14:paraId="7E355B8D" w14:textId="1AA5FB2B" w:rsidR="009D140D" w:rsidRPr="00850CDA" w:rsidRDefault="008B01B2" w:rsidP="008352B8">
      <w:pPr>
        <w:spacing w:after="0" w:line="240" w:lineRule="auto"/>
        <w:jc w:val="both"/>
        <w:rPr>
          <w:rFonts w:ascii="Times New Roman" w:hAnsi="Times New Roman" w:cs="Times New Roman"/>
          <w:sz w:val="24"/>
          <w:szCs w:val="24"/>
        </w:rPr>
      </w:pPr>
      <w:r w:rsidRPr="00850CDA">
        <w:rPr>
          <w:rFonts w:ascii="Times New Roman" w:hAnsi="Times New Roman" w:cs="Times New Roman"/>
          <w:sz w:val="24"/>
          <w:szCs w:val="24"/>
        </w:rPr>
        <w:t>Foucault insiste desde este ángulo al señalar que en los espacios disciplinarios lo que se busca es utilidad y sumisión, es decir “cuerpos dóciles”. E</w:t>
      </w:r>
      <w:r w:rsidR="009D140D" w:rsidRPr="00850CDA">
        <w:rPr>
          <w:rFonts w:ascii="Times New Roman" w:hAnsi="Times New Roman" w:cs="Times New Roman"/>
          <w:sz w:val="24"/>
          <w:szCs w:val="24"/>
        </w:rPr>
        <w:t xml:space="preserve">ste proceso, </w:t>
      </w:r>
      <w:r w:rsidRPr="00850CDA">
        <w:rPr>
          <w:rFonts w:ascii="Times New Roman" w:hAnsi="Times New Roman" w:cs="Times New Roman"/>
          <w:sz w:val="24"/>
          <w:szCs w:val="24"/>
        </w:rPr>
        <w:t xml:space="preserve">en el que son evidentes, por un lado, el </w:t>
      </w:r>
      <w:r w:rsidR="009D140D" w:rsidRPr="00850CDA">
        <w:rPr>
          <w:rFonts w:ascii="Times New Roman" w:hAnsi="Times New Roman" w:cs="Times New Roman"/>
          <w:sz w:val="24"/>
          <w:szCs w:val="24"/>
        </w:rPr>
        <w:t>“sometimiento corporal”</w:t>
      </w:r>
      <w:r w:rsidRPr="00850CDA">
        <w:rPr>
          <w:rFonts w:ascii="Times New Roman" w:hAnsi="Times New Roman" w:cs="Times New Roman"/>
          <w:sz w:val="24"/>
          <w:szCs w:val="24"/>
        </w:rPr>
        <w:t xml:space="preserve"> (</w:t>
      </w:r>
      <w:r w:rsidR="0094171B" w:rsidRPr="00850CDA">
        <w:rPr>
          <w:rFonts w:ascii="Times New Roman" w:hAnsi="Times New Roman" w:cs="Times New Roman"/>
          <w:sz w:val="24"/>
          <w:szCs w:val="24"/>
        </w:rPr>
        <w:t>IBARRA</w:t>
      </w:r>
      <w:r w:rsidRPr="00850CDA">
        <w:rPr>
          <w:rFonts w:ascii="Times New Roman" w:hAnsi="Times New Roman" w:cs="Times New Roman"/>
          <w:sz w:val="24"/>
          <w:szCs w:val="24"/>
        </w:rPr>
        <w:t>, 1994)</w:t>
      </w:r>
      <w:r w:rsidR="009D140D" w:rsidRPr="00850CDA">
        <w:rPr>
          <w:rFonts w:ascii="Times New Roman" w:hAnsi="Times New Roman" w:cs="Times New Roman"/>
          <w:sz w:val="24"/>
          <w:szCs w:val="24"/>
        </w:rPr>
        <w:t xml:space="preserve"> </w:t>
      </w:r>
      <w:r w:rsidRPr="00850CDA">
        <w:rPr>
          <w:rFonts w:ascii="Times New Roman" w:hAnsi="Times New Roman" w:cs="Times New Roman"/>
          <w:sz w:val="24"/>
          <w:szCs w:val="24"/>
        </w:rPr>
        <w:t>y, por otro, la forma particular de vig</w:t>
      </w:r>
      <w:r w:rsidR="00E45A24" w:rsidRPr="00850CDA">
        <w:rPr>
          <w:rFonts w:ascii="Times New Roman" w:hAnsi="Times New Roman" w:cs="Times New Roman"/>
          <w:sz w:val="24"/>
          <w:szCs w:val="24"/>
        </w:rPr>
        <w:t>ilancia, como exterioridad, com</w:t>
      </w:r>
      <w:r w:rsidRPr="00850CDA">
        <w:rPr>
          <w:rFonts w:ascii="Times New Roman" w:hAnsi="Times New Roman" w:cs="Times New Roman"/>
          <w:sz w:val="24"/>
          <w:szCs w:val="24"/>
        </w:rPr>
        <w:t>enz</w:t>
      </w:r>
      <w:r w:rsidR="00E45A24" w:rsidRPr="00850CDA">
        <w:rPr>
          <w:rFonts w:ascii="Times New Roman" w:hAnsi="Times New Roman" w:cs="Times New Roman"/>
          <w:sz w:val="24"/>
          <w:szCs w:val="24"/>
        </w:rPr>
        <w:t>ó</w:t>
      </w:r>
      <w:r w:rsidRPr="00850CDA">
        <w:rPr>
          <w:rFonts w:ascii="Times New Roman" w:hAnsi="Times New Roman" w:cs="Times New Roman"/>
          <w:sz w:val="24"/>
          <w:szCs w:val="24"/>
        </w:rPr>
        <w:t xml:space="preserve"> a modificarse por el ascenso de nuevas formas de organización del trabajo. </w:t>
      </w:r>
    </w:p>
    <w:p w14:paraId="6006348B" w14:textId="079B994F" w:rsidR="009D140D" w:rsidRPr="00850CDA" w:rsidRDefault="009D140D" w:rsidP="008352B8">
      <w:pPr>
        <w:spacing w:after="0" w:line="240" w:lineRule="auto"/>
        <w:ind w:firstLine="708"/>
        <w:jc w:val="both"/>
        <w:rPr>
          <w:rFonts w:ascii="Times New Roman" w:hAnsi="Times New Roman" w:cs="Times New Roman"/>
          <w:sz w:val="24"/>
          <w:szCs w:val="24"/>
        </w:rPr>
      </w:pPr>
      <w:r w:rsidRPr="00850CDA">
        <w:rPr>
          <w:rFonts w:ascii="Times New Roman" w:hAnsi="Times New Roman" w:cs="Times New Roman"/>
          <w:sz w:val="24"/>
          <w:szCs w:val="24"/>
        </w:rPr>
        <w:t>Sin que Taylor</w:t>
      </w:r>
      <w:r w:rsidR="008B01B2" w:rsidRPr="00850CDA">
        <w:rPr>
          <w:rFonts w:ascii="Times New Roman" w:hAnsi="Times New Roman" w:cs="Times New Roman"/>
          <w:sz w:val="24"/>
          <w:szCs w:val="24"/>
        </w:rPr>
        <w:t xml:space="preserve"> ni </w:t>
      </w:r>
      <w:r w:rsidRPr="00850CDA">
        <w:rPr>
          <w:rFonts w:ascii="Times New Roman" w:hAnsi="Times New Roman" w:cs="Times New Roman"/>
          <w:sz w:val="24"/>
          <w:szCs w:val="24"/>
        </w:rPr>
        <w:t xml:space="preserve">Ford formen parte del pasado, pues sus obras están incrustadas en </w:t>
      </w:r>
      <w:r w:rsidR="008B01B2" w:rsidRPr="00850CDA">
        <w:rPr>
          <w:rFonts w:ascii="Times New Roman" w:hAnsi="Times New Roman" w:cs="Times New Roman"/>
          <w:sz w:val="24"/>
          <w:szCs w:val="24"/>
        </w:rPr>
        <w:t>el presente (es una premisa de la que partimos)</w:t>
      </w:r>
      <w:r w:rsidRPr="00850CDA">
        <w:rPr>
          <w:rFonts w:ascii="Times New Roman" w:hAnsi="Times New Roman" w:cs="Times New Roman"/>
          <w:sz w:val="24"/>
          <w:szCs w:val="24"/>
        </w:rPr>
        <w:t xml:space="preserve">, es pertinente señalar que en nuestros nuevos tiempos modernos la lucha hegemónica </w:t>
      </w:r>
      <w:r w:rsidR="007E6F80" w:rsidRPr="00850CDA">
        <w:rPr>
          <w:rFonts w:ascii="Times New Roman" w:hAnsi="Times New Roman" w:cs="Times New Roman"/>
          <w:sz w:val="24"/>
          <w:szCs w:val="24"/>
        </w:rPr>
        <w:t>ha tenido e</w:t>
      </w:r>
      <w:r w:rsidRPr="00850CDA">
        <w:rPr>
          <w:rFonts w:ascii="Times New Roman" w:hAnsi="Times New Roman" w:cs="Times New Roman"/>
          <w:sz w:val="24"/>
          <w:szCs w:val="24"/>
        </w:rPr>
        <w:t xml:space="preserve">n el centro la disputa por construir los atributos que debe tener el ser social, el trabajador: </w:t>
      </w:r>
      <w:r w:rsidR="007E6F80" w:rsidRPr="00850CDA">
        <w:rPr>
          <w:rFonts w:ascii="Times New Roman" w:hAnsi="Times New Roman" w:cs="Times New Roman"/>
          <w:sz w:val="24"/>
          <w:szCs w:val="24"/>
        </w:rPr>
        <w:t xml:space="preserve">más que obedecer –pero no se olvida esto-, </w:t>
      </w:r>
      <w:r w:rsidRPr="00850CDA">
        <w:rPr>
          <w:rFonts w:ascii="Times New Roman" w:hAnsi="Times New Roman" w:cs="Times New Roman"/>
          <w:sz w:val="24"/>
          <w:szCs w:val="24"/>
        </w:rPr>
        <w:t>debe crear; riguroso, pero también flexible; debe reconocer su adscripción</w:t>
      </w:r>
      <w:r w:rsidR="007E6F80" w:rsidRPr="00850CDA">
        <w:rPr>
          <w:rFonts w:ascii="Times New Roman" w:hAnsi="Times New Roman" w:cs="Times New Roman"/>
          <w:sz w:val="24"/>
          <w:szCs w:val="24"/>
        </w:rPr>
        <w:t xml:space="preserve"> de trabajador, y desdoblarse al mismo tiempo</w:t>
      </w:r>
      <w:r w:rsidRPr="00850CDA">
        <w:rPr>
          <w:rFonts w:ascii="Times New Roman" w:hAnsi="Times New Roman" w:cs="Times New Roman"/>
          <w:sz w:val="24"/>
          <w:szCs w:val="24"/>
        </w:rPr>
        <w:t>,</w:t>
      </w:r>
      <w:r w:rsidR="007E6F80" w:rsidRPr="00850CDA">
        <w:rPr>
          <w:rFonts w:ascii="Times New Roman" w:hAnsi="Times New Roman" w:cs="Times New Roman"/>
          <w:sz w:val="24"/>
          <w:szCs w:val="24"/>
        </w:rPr>
        <w:t xml:space="preserve"> es decir, </w:t>
      </w:r>
      <w:r w:rsidRPr="00850CDA">
        <w:rPr>
          <w:rFonts w:ascii="Times New Roman" w:hAnsi="Times New Roman" w:cs="Times New Roman"/>
          <w:sz w:val="24"/>
          <w:szCs w:val="24"/>
        </w:rPr>
        <w:t>involucrarse</w:t>
      </w:r>
      <w:r w:rsidR="007E6F80" w:rsidRPr="00850CDA">
        <w:rPr>
          <w:rFonts w:ascii="Times New Roman" w:hAnsi="Times New Roman" w:cs="Times New Roman"/>
          <w:sz w:val="24"/>
          <w:szCs w:val="24"/>
        </w:rPr>
        <w:t>, porque las propias fronteras de lo disciplinario/control son difusas y móviles</w:t>
      </w:r>
      <w:r w:rsidRPr="00850CDA">
        <w:rPr>
          <w:rFonts w:ascii="Times New Roman" w:hAnsi="Times New Roman" w:cs="Times New Roman"/>
          <w:sz w:val="24"/>
          <w:szCs w:val="24"/>
        </w:rPr>
        <w:t xml:space="preserve">. </w:t>
      </w:r>
      <w:ins w:id="166" w:author="monica portnoy" w:date="2022-02-04T21:08:00Z">
        <w:r w:rsidR="00CA2DEB">
          <w:rPr>
            <w:rFonts w:ascii="Times New Roman" w:hAnsi="Times New Roman" w:cs="Times New Roman"/>
            <w:sz w:val="24"/>
            <w:szCs w:val="24"/>
          </w:rPr>
          <w:t>Aparentemente</w:t>
        </w:r>
      </w:ins>
      <w:del w:id="167" w:author="monica portnoy" w:date="2022-02-04T21:08:00Z">
        <w:r w:rsidRPr="00850CDA" w:rsidDel="00CA2DEB">
          <w:rPr>
            <w:rFonts w:ascii="Times New Roman" w:hAnsi="Times New Roman" w:cs="Times New Roman"/>
            <w:sz w:val="24"/>
            <w:szCs w:val="24"/>
          </w:rPr>
          <w:delText>Aparentemente</w:delText>
        </w:r>
      </w:del>
      <w:r w:rsidRPr="00850CDA">
        <w:rPr>
          <w:rFonts w:ascii="Times New Roman" w:hAnsi="Times New Roman" w:cs="Times New Roman"/>
          <w:sz w:val="24"/>
          <w:szCs w:val="24"/>
        </w:rPr>
        <w:t xml:space="preserve"> no son requerimientos contradictorios, </w:t>
      </w:r>
      <w:r w:rsidR="00F517C3" w:rsidRPr="00850CDA">
        <w:rPr>
          <w:rFonts w:ascii="Times New Roman" w:hAnsi="Times New Roman" w:cs="Times New Roman"/>
          <w:sz w:val="24"/>
          <w:szCs w:val="24"/>
        </w:rPr>
        <w:t xml:space="preserve">aunque </w:t>
      </w:r>
      <w:r w:rsidRPr="00850CDA">
        <w:rPr>
          <w:rFonts w:ascii="Times New Roman" w:hAnsi="Times New Roman" w:cs="Times New Roman"/>
          <w:sz w:val="24"/>
          <w:szCs w:val="24"/>
        </w:rPr>
        <w:t>las condiciones pedagógicas</w:t>
      </w:r>
      <w:r w:rsidR="00F517C3" w:rsidRPr="00850CDA">
        <w:rPr>
          <w:rFonts w:ascii="Times New Roman" w:hAnsi="Times New Roman" w:cs="Times New Roman"/>
          <w:sz w:val="24"/>
          <w:szCs w:val="24"/>
        </w:rPr>
        <w:t xml:space="preserve"> hegemónicas</w:t>
      </w:r>
      <w:r w:rsidRPr="00850CDA">
        <w:rPr>
          <w:rFonts w:ascii="Times New Roman" w:hAnsi="Times New Roman" w:cs="Times New Roman"/>
          <w:sz w:val="24"/>
          <w:szCs w:val="24"/>
        </w:rPr>
        <w:t xml:space="preserve"> en que es educada y adiestrada la fuerza de trabajo –</w:t>
      </w:r>
      <w:ins w:id="168" w:author="monica portnoy" w:date="2022-02-04T21:09:00Z">
        <w:r w:rsidR="00CA2DEB">
          <w:rPr>
            <w:rFonts w:ascii="Times New Roman" w:hAnsi="Times New Roman" w:cs="Times New Roman"/>
            <w:sz w:val="24"/>
            <w:szCs w:val="24"/>
          </w:rPr>
          <w:t xml:space="preserve">sin </w:t>
        </w:r>
      </w:ins>
      <w:ins w:id="169" w:author="monica portnoy" w:date="2022-02-04T21:10:00Z">
        <w:r w:rsidR="00CA2DEB">
          <w:rPr>
            <w:rFonts w:ascii="Times New Roman" w:hAnsi="Times New Roman" w:cs="Times New Roman"/>
            <w:sz w:val="24"/>
            <w:szCs w:val="24"/>
          </w:rPr>
          <w:t>soslayar</w:t>
        </w:r>
      </w:ins>
      <w:ins w:id="170" w:author="monica portnoy" w:date="2022-02-04T21:09:00Z">
        <w:r w:rsidR="00CA2DEB">
          <w:rPr>
            <w:rFonts w:ascii="Times New Roman" w:hAnsi="Times New Roman" w:cs="Times New Roman"/>
            <w:sz w:val="24"/>
            <w:szCs w:val="24"/>
          </w:rPr>
          <w:t xml:space="preserve"> la acción colectiva obrera</w:t>
        </w:r>
      </w:ins>
      <w:ins w:id="171" w:author="monica portnoy" w:date="2022-02-04T21:10:00Z">
        <w:r w:rsidR="00CA2DEB">
          <w:rPr>
            <w:rFonts w:ascii="Times New Roman" w:hAnsi="Times New Roman" w:cs="Times New Roman"/>
            <w:sz w:val="24"/>
            <w:szCs w:val="24"/>
          </w:rPr>
          <w:t>-</w:t>
        </w:r>
      </w:ins>
      <w:del w:id="172" w:author="monica portnoy" w:date="2022-02-04T21:10:00Z">
        <w:r w:rsidRPr="00850CDA" w:rsidDel="00CA2DEB">
          <w:rPr>
            <w:rFonts w:ascii="Times New Roman" w:hAnsi="Times New Roman" w:cs="Times New Roman"/>
            <w:sz w:val="24"/>
            <w:szCs w:val="24"/>
          </w:rPr>
          <w:delText>más allá del empeño en cambiar</w:delText>
        </w:r>
      </w:del>
      <w:del w:id="173" w:author="monica portnoy" w:date="2022-02-04T21:09:00Z">
        <w:r w:rsidRPr="00850CDA" w:rsidDel="00CA2DEB">
          <w:rPr>
            <w:rFonts w:ascii="Times New Roman" w:hAnsi="Times New Roman" w:cs="Times New Roman"/>
            <w:sz w:val="24"/>
            <w:szCs w:val="24"/>
          </w:rPr>
          <w:delText>-</w:delText>
        </w:r>
      </w:del>
      <w:r w:rsidRPr="00850CDA">
        <w:rPr>
          <w:rFonts w:ascii="Times New Roman" w:hAnsi="Times New Roman" w:cs="Times New Roman"/>
          <w:sz w:val="24"/>
          <w:szCs w:val="24"/>
        </w:rPr>
        <w:t>, ha tenido como soporte esquemas disciplinarios</w:t>
      </w:r>
      <w:r w:rsidR="008B01B2" w:rsidRPr="00850CDA">
        <w:rPr>
          <w:rFonts w:ascii="Times New Roman" w:hAnsi="Times New Roman" w:cs="Times New Roman"/>
          <w:sz w:val="24"/>
          <w:szCs w:val="24"/>
        </w:rPr>
        <w:t xml:space="preserve">. </w:t>
      </w:r>
    </w:p>
    <w:p w14:paraId="691AB04E" w14:textId="29502C14" w:rsidR="00AB3156" w:rsidRPr="00850CDA" w:rsidRDefault="007E6F80" w:rsidP="008352B8">
      <w:pPr>
        <w:spacing w:after="0" w:line="240" w:lineRule="auto"/>
        <w:ind w:firstLine="708"/>
        <w:jc w:val="both"/>
        <w:rPr>
          <w:rFonts w:ascii="Times New Roman" w:hAnsi="Times New Roman" w:cs="Times New Roman"/>
          <w:sz w:val="24"/>
          <w:szCs w:val="24"/>
        </w:rPr>
      </w:pPr>
      <w:r w:rsidRPr="00850CDA">
        <w:rPr>
          <w:rFonts w:ascii="Times New Roman" w:hAnsi="Times New Roman" w:cs="Times New Roman"/>
          <w:sz w:val="24"/>
          <w:szCs w:val="24"/>
        </w:rPr>
        <w:t>Hay porosidades y disputas sobre los atributos de los trabajadores para el despliegue en las organizaciones. Más ahora, en el contexto de la pandemia, donde se están reformulando los espacios del trabajo, los alcances de una legislación laboral que demanda modificaciones (en parte se ha avanzado en esto, por ejemplo, en la legislación del teletrabajo y del “</w:t>
      </w:r>
      <w:del w:id="174" w:author="monica portnoy" w:date="2022-02-06T16:35:00Z">
        <w:r w:rsidRPr="00850CDA" w:rsidDel="00987FE0">
          <w:rPr>
            <w:rFonts w:ascii="Times New Roman" w:hAnsi="Times New Roman" w:cs="Times New Roman"/>
            <w:sz w:val="24"/>
            <w:szCs w:val="24"/>
          </w:rPr>
          <w:delText>oustsourcing</w:delText>
        </w:r>
      </w:del>
      <w:ins w:id="175" w:author="monica portnoy" w:date="2022-02-06T16:35:00Z">
        <w:r w:rsidR="00987FE0" w:rsidRPr="00850CDA">
          <w:rPr>
            <w:rFonts w:ascii="Times New Roman" w:hAnsi="Times New Roman" w:cs="Times New Roman"/>
            <w:sz w:val="24"/>
            <w:szCs w:val="24"/>
          </w:rPr>
          <w:t>outsourcing</w:t>
        </w:r>
      </w:ins>
      <w:r w:rsidRPr="00850CDA">
        <w:rPr>
          <w:rFonts w:ascii="Times New Roman" w:hAnsi="Times New Roman" w:cs="Times New Roman"/>
          <w:sz w:val="24"/>
          <w:szCs w:val="24"/>
        </w:rPr>
        <w:t>”)</w:t>
      </w:r>
      <w:r w:rsidR="006A3CCD" w:rsidRPr="00850CDA">
        <w:rPr>
          <w:rStyle w:val="Refdenotaalpie"/>
          <w:rFonts w:ascii="Times New Roman" w:hAnsi="Times New Roman" w:cs="Times New Roman"/>
          <w:sz w:val="24"/>
          <w:szCs w:val="24"/>
        </w:rPr>
        <w:footnoteReference w:id="8"/>
      </w:r>
      <w:r w:rsidRPr="00850CDA">
        <w:rPr>
          <w:rFonts w:ascii="Times New Roman" w:hAnsi="Times New Roman" w:cs="Times New Roman"/>
          <w:sz w:val="24"/>
          <w:szCs w:val="24"/>
        </w:rPr>
        <w:t xml:space="preserve">. Desde el discurso del </w:t>
      </w:r>
      <w:r w:rsidRPr="00850CDA">
        <w:rPr>
          <w:rFonts w:ascii="Times New Roman" w:hAnsi="Times New Roman" w:cs="Times New Roman"/>
          <w:i/>
          <w:sz w:val="24"/>
          <w:szCs w:val="24"/>
        </w:rPr>
        <w:t>management</w:t>
      </w:r>
      <w:r w:rsidRPr="00850CDA">
        <w:rPr>
          <w:rFonts w:ascii="Times New Roman" w:hAnsi="Times New Roman" w:cs="Times New Roman"/>
          <w:sz w:val="24"/>
          <w:szCs w:val="24"/>
        </w:rPr>
        <w:t xml:space="preserve">, se </w:t>
      </w:r>
      <w:r w:rsidR="009D140D" w:rsidRPr="00850CDA">
        <w:rPr>
          <w:rFonts w:ascii="Times New Roman" w:hAnsi="Times New Roman" w:cs="Times New Roman"/>
          <w:sz w:val="24"/>
          <w:szCs w:val="24"/>
        </w:rPr>
        <w:t>ha tratado así de modificar el mundo de la significación. Estos cambios inducidos han tenido</w:t>
      </w:r>
      <w:r w:rsidR="00AB3156" w:rsidRPr="00850CDA">
        <w:rPr>
          <w:rFonts w:ascii="Times New Roman" w:hAnsi="Times New Roman" w:cs="Times New Roman"/>
          <w:sz w:val="24"/>
          <w:szCs w:val="24"/>
        </w:rPr>
        <w:t xml:space="preserve"> como correlato</w:t>
      </w:r>
      <w:r w:rsidRPr="00850CDA">
        <w:rPr>
          <w:rFonts w:ascii="Times New Roman" w:hAnsi="Times New Roman" w:cs="Times New Roman"/>
          <w:sz w:val="24"/>
          <w:szCs w:val="24"/>
        </w:rPr>
        <w:t>, siendo estrictos,</w:t>
      </w:r>
      <w:r w:rsidR="009D140D" w:rsidRPr="00850CDA">
        <w:rPr>
          <w:rFonts w:ascii="Times New Roman" w:hAnsi="Times New Roman" w:cs="Times New Roman"/>
          <w:sz w:val="24"/>
          <w:szCs w:val="24"/>
        </w:rPr>
        <w:t xml:space="preserve"> </w:t>
      </w:r>
      <w:r w:rsidR="004845BA" w:rsidRPr="00850CDA">
        <w:rPr>
          <w:rFonts w:ascii="Times New Roman" w:hAnsi="Times New Roman" w:cs="Times New Roman"/>
          <w:sz w:val="24"/>
          <w:szCs w:val="24"/>
        </w:rPr>
        <w:t xml:space="preserve">una leve mejoría en las </w:t>
      </w:r>
      <w:r w:rsidR="00AB3156" w:rsidRPr="00850CDA">
        <w:rPr>
          <w:rFonts w:ascii="Times New Roman" w:hAnsi="Times New Roman" w:cs="Times New Roman"/>
          <w:sz w:val="24"/>
          <w:szCs w:val="24"/>
        </w:rPr>
        <w:t>condiciones</w:t>
      </w:r>
      <w:r w:rsidR="004845BA" w:rsidRPr="00850CDA">
        <w:rPr>
          <w:rFonts w:ascii="Times New Roman" w:hAnsi="Times New Roman" w:cs="Times New Roman"/>
          <w:sz w:val="24"/>
          <w:szCs w:val="24"/>
        </w:rPr>
        <w:t xml:space="preserve"> y medio ambiente </w:t>
      </w:r>
      <w:r w:rsidR="00AB3156" w:rsidRPr="00850CDA">
        <w:rPr>
          <w:rFonts w:ascii="Times New Roman" w:hAnsi="Times New Roman" w:cs="Times New Roman"/>
          <w:sz w:val="24"/>
          <w:szCs w:val="24"/>
        </w:rPr>
        <w:t xml:space="preserve">de trabajo. </w:t>
      </w:r>
      <w:r w:rsidR="004A6092" w:rsidRPr="00850CDA">
        <w:rPr>
          <w:rFonts w:ascii="Times New Roman" w:hAnsi="Times New Roman" w:cs="Times New Roman"/>
          <w:sz w:val="24"/>
          <w:szCs w:val="24"/>
        </w:rPr>
        <w:t xml:space="preserve">Vinculado a lo enunciado, los </w:t>
      </w:r>
      <w:r w:rsidR="004845BA" w:rsidRPr="00850CDA">
        <w:rPr>
          <w:rFonts w:ascii="Times New Roman" w:hAnsi="Times New Roman" w:cs="Times New Roman"/>
          <w:sz w:val="24"/>
          <w:szCs w:val="24"/>
        </w:rPr>
        <w:t>efect</w:t>
      </w:r>
      <w:r w:rsidR="004A6092" w:rsidRPr="00850CDA">
        <w:rPr>
          <w:rFonts w:ascii="Times New Roman" w:hAnsi="Times New Roman" w:cs="Times New Roman"/>
          <w:sz w:val="24"/>
          <w:szCs w:val="24"/>
        </w:rPr>
        <w:t>os en materia de salud mental son innegables</w:t>
      </w:r>
      <w:ins w:id="176" w:author="monica portnoy" w:date="2022-02-04T21:10:00Z">
        <w:r w:rsidR="00CA2DEB">
          <w:rPr>
            <w:rFonts w:ascii="Times New Roman" w:hAnsi="Times New Roman" w:cs="Times New Roman"/>
            <w:sz w:val="24"/>
            <w:szCs w:val="24"/>
          </w:rPr>
          <w:t xml:space="preserve">, como se aprecia en la literatura sobre las enfermedades de la excelencia (cf. </w:t>
        </w:r>
      </w:ins>
      <w:ins w:id="177" w:author="monica portnoy" w:date="2022-02-04T21:11:00Z">
        <w:r w:rsidR="0094171B">
          <w:rPr>
            <w:rFonts w:ascii="Times New Roman" w:hAnsi="Times New Roman" w:cs="Times New Roman"/>
            <w:sz w:val="24"/>
            <w:szCs w:val="24"/>
          </w:rPr>
          <w:t>AUBERT y DE GAULEJAC</w:t>
        </w:r>
        <w:r w:rsidR="00CA2DEB">
          <w:rPr>
            <w:rFonts w:ascii="Times New Roman" w:hAnsi="Times New Roman" w:cs="Times New Roman"/>
            <w:sz w:val="24"/>
            <w:szCs w:val="24"/>
          </w:rPr>
          <w:t>, 1993) y en las elaboraciones de frontera sobre los factores</w:t>
        </w:r>
      </w:ins>
      <w:ins w:id="178" w:author="monica portnoy" w:date="2022-02-04T21:12:00Z">
        <w:r w:rsidR="00CA2DEB">
          <w:rPr>
            <w:rFonts w:ascii="Times New Roman" w:hAnsi="Times New Roman" w:cs="Times New Roman"/>
            <w:sz w:val="24"/>
            <w:szCs w:val="24"/>
          </w:rPr>
          <w:t xml:space="preserve"> </w:t>
        </w:r>
      </w:ins>
      <w:ins w:id="179" w:author="monica portnoy" w:date="2022-02-04T21:11:00Z">
        <w:r w:rsidR="00CA2DEB">
          <w:rPr>
            <w:rFonts w:ascii="Times New Roman" w:hAnsi="Times New Roman" w:cs="Times New Roman"/>
            <w:sz w:val="24"/>
            <w:szCs w:val="24"/>
          </w:rPr>
          <w:t>psicosociales</w:t>
        </w:r>
      </w:ins>
      <w:ins w:id="180" w:author="monica portnoy" w:date="2022-02-04T21:12:00Z">
        <w:r w:rsidR="00CA2DEB">
          <w:rPr>
            <w:rFonts w:ascii="Times New Roman" w:hAnsi="Times New Roman" w:cs="Times New Roman"/>
            <w:sz w:val="24"/>
            <w:szCs w:val="24"/>
          </w:rPr>
          <w:t xml:space="preserve"> (cf. </w:t>
        </w:r>
      </w:ins>
      <w:ins w:id="181" w:author="monica portnoy" w:date="2022-02-04T21:21:00Z">
        <w:r w:rsidR="0094171B" w:rsidRPr="002247A9">
          <w:rPr>
            <w:rFonts w:ascii="Times New Roman" w:hAnsi="Times New Roman" w:cs="Times New Roman"/>
            <w:sz w:val="24"/>
            <w:szCs w:val="24"/>
          </w:rPr>
          <w:t xml:space="preserve">NEFFA, KORINFELD </w:t>
        </w:r>
        <w:r w:rsidR="004E4763" w:rsidRPr="002247A9">
          <w:rPr>
            <w:rFonts w:ascii="Times New Roman" w:hAnsi="Times New Roman" w:cs="Times New Roman"/>
            <w:sz w:val="24"/>
            <w:szCs w:val="24"/>
          </w:rPr>
          <w:t xml:space="preserve">y </w:t>
        </w:r>
        <w:r w:rsidR="0094171B" w:rsidRPr="002247A9">
          <w:rPr>
            <w:rFonts w:ascii="Times New Roman" w:hAnsi="Times New Roman" w:cs="Times New Roman"/>
            <w:sz w:val="24"/>
            <w:szCs w:val="24"/>
          </w:rPr>
          <w:t>HENRY</w:t>
        </w:r>
      </w:ins>
      <w:ins w:id="182" w:author="monica portnoy" w:date="2022-02-04T21:22:00Z">
        <w:r w:rsidR="004E4763">
          <w:rPr>
            <w:rFonts w:ascii="Times New Roman" w:hAnsi="Times New Roman" w:cs="Times New Roman"/>
            <w:sz w:val="24"/>
            <w:szCs w:val="24"/>
          </w:rPr>
          <w:t>, 2017).</w:t>
        </w:r>
      </w:ins>
      <w:del w:id="183" w:author="monica portnoy" w:date="2022-02-06T16:35:00Z">
        <w:r w:rsidR="004A6092" w:rsidRPr="00850CDA" w:rsidDel="00987FE0">
          <w:rPr>
            <w:rFonts w:ascii="Times New Roman" w:hAnsi="Times New Roman" w:cs="Times New Roman"/>
            <w:sz w:val="24"/>
            <w:szCs w:val="24"/>
          </w:rPr>
          <w:delText>.</w:delText>
        </w:r>
      </w:del>
    </w:p>
    <w:p w14:paraId="00468389" w14:textId="5F90DE09" w:rsidR="006C1608" w:rsidRDefault="006A3CCD" w:rsidP="008352B8">
      <w:pPr>
        <w:spacing w:after="0" w:line="240" w:lineRule="auto"/>
        <w:ind w:firstLine="708"/>
        <w:jc w:val="both"/>
        <w:rPr>
          <w:rFonts w:ascii="Times New Roman" w:eastAsiaTheme="minorEastAsia" w:hAnsi="Times New Roman" w:cs="Times New Roman"/>
          <w:color w:val="000000" w:themeColor="text1"/>
          <w:kern w:val="24"/>
          <w:sz w:val="24"/>
          <w:szCs w:val="24"/>
          <w:lang w:val="es-ES_tradnl"/>
        </w:rPr>
      </w:pPr>
      <w:del w:id="184" w:author="monica portnoy" w:date="2022-02-05T21:26:00Z">
        <w:r w:rsidRPr="00850CDA" w:rsidDel="0051586C">
          <w:rPr>
            <w:rFonts w:ascii="Times New Roman" w:hAnsi="Times New Roman" w:cs="Times New Roman"/>
            <w:sz w:val="24"/>
            <w:szCs w:val="24"/>
          </w:rPr>
          <w:delText xml:space="preserve">Poniendo </w:delText>
        </w:r>
      </w:del>
      <w:ins w:id="185" w:author="monica portnoy" w:date="2022-02-05T21:26:00Z">
        <w:r w:rsidR="0051586C" w:rsidRPr="00850CDA">
          <w:rPr>
            <w:rFonts w:ascii="Times New Roman" w:hAnsi="Times New Roman" w:cs="Times New Roman"/>
            <w:sz w:val="24"/>
            <w:szCs w:val="24"/>
          </w:rPr>
          <w:t>Pon</w:t>
        </w:r>
        <w:r w:rsidR="0051586C">
          <w:rPr>
            <w:rFonts w:ascii="Times New Roman" w:hAnsi="Times New Roman" w:cs="Times New Roman"/>
            <w:sz w:val="24"/>
            <w:szCs w:val="24"/>
          </w:rPr>
          <w:t>gamos</w:t>
        </w:r>
        <w:r w:rsidR="0051586C" w:rsidRPr="00850CDA">
          <w:rPr>
            <w:rFonts w:ascii="Times New Roman" w:hAnsi="Times New Roman" w:cs="Times New Roman"/>
            <w:sz w:val="24"/>
            <w:szCs w:val="24"/>
          </w:rPr>
          <w:t xml:space="preserve"> </w:t>
        </w:r>
      </w:ins>
      <w:r w:rsidRPr="00850CDA">
        <w:rPr>
          <w:rFonts w:ascii="Times New Roman" w:hAnsi="Times New Roman" w:cs="Times New Roman"/>
          <w:sz w:val="24"/>
          <w:szCs w:val="24"/>
        </w:rPr>
        <w:t>algunos ejemplos destacados de la narrativa citada</w:t>
      </w:r>
      <w:ins w:id="186" w:author="monica portnoy" w:date="2022-02-05T21:26:00Z">
        <w:r w:rsidR="0051586C">
          <w:rPr>
            <w:rFonts w:ascii="Times New Roman" w:hAnsi="Times New Roman" w:cs="Times New Roman"/>
            <w:sz w:val="24"/>
            <w:szCs w:val="24"/>
          </w:rPr>
          <w:t>. R</w:t>
        </w:r>
      </w:ins>
      <w:del w:id="187" w:author="monica portnoy" w:date="2022-02-05T21:26:00Z">
        <w:r w:rsidRPr="00850CDA" w:rsidDel="0051586C">
          <w:rPr>
            <w:rFonts w:ascii="Times New Roman" w:hAnsi="Times New Roman" w:cs="Times New Roman"/>
            <w:sz w:val="24"/>
            <w:szCs w:val="24"/>
          </w:rPr>
          <w:delText>, r</w:delText>
        </w:r>
      </w:del>
      <w:r w:rsidRPr="00850CDA">
        <w:rPr>
          <w:rFonts w:ascii="Times New Roman" w:hAnsi="Times New Roman" w:cs="Times New Roman"/>
          <w:sz w:val="24"/>
          <w:szCs w:val="24"/>
        </w:rPr>
        <w:t>esalta la formulación de Harrison y Laplante, en torno a que l</w:t>
      </w:r>
      <w:r w:rsidR="00AB3156" w:rsidRPr="00850CDA">
        <w:rPr>
          <w:rFonts w:ascii="Times New Roman" w:eastAsia="Times New Roman" w:hAnsi="Times New Roman" w:cs="Times New Roman"/>
          <w:color w:val="000000"/>
          <w:sz w:val="24"/>
          <w:szCs w:val="24"/>
          <w:lang w:val="es-ES_tradnl" w:eastAsia="es-MX"/>
        </w:rPr>
        <w:t xml:space="preserve">a materialización del tiempo del capital, en la actualidad laboral, </w:t>
      </w:r>
      <w:r w:rsidRPr="00850CDA">
        <w:rPr>
          <w:rFonts w:ascii="Times New Roman" w:eastAsia="Times New Roman" w:hAnsi="Times New Roman" w:cs="Times New Roman"/>
          <w:color w:val="000000"/>
          <w:sz w:val="24"/>
          <w:szCs w:val="24"/>
          <w:lang w:val="es-ES_tradnl" w:eastAsia="es-MX"/>
        </w:rPr>
        <w:t xml:space="preserve">se alude a </w:t>
      </w:r>
      <w:r w:rsidR="00AB3156" w:rsidRPr="00850CDA">
        <w:rPr>
          <w:rFonts w:ascii="Times New Roman" w:eastAsia="Times New Roman" w:hAnsi="Times New Roman" w:cs="Times New Roman"/>
          <w:color w:val="000000"/>
          <w:sz w:val="24"/>
          <w:szCs w:val="24"/>
          <w:lang w:val="es-ES_tradnl" w:eastAsia="es-MX"/>
        </w:rPr>
        <w:t>la “confianza mutua entre los agentes, la innovación, la comunicación abierta, el aprendizaje permanente serán los tratos que caracterizan la nueva empresa, más que ciertas expresiones objetivas de la organización del trabajo tales como las reglas y la jerarquización del trabajo” (</w:t>
      </w:r>
      <w:r w:rsidR="0094171B" w:rsidRPr="00850CDA">
        <w:rPr>
          <w:rFonts w:ascii="Times New Roman" w:eastAsia="Times New Roman" w:hAnsi="Times New Roman" w:cs="Times New Roman"/>
          <w:color w:val="000000"/>
          <w:sz w:val="24"/>
          <w:szCs w:val="24"/>
          <w:lang w:val="es-ES_tradnl" w:eastAsia="es-MX"/>
        </w:rPr>
        <w:t>HARRISON y LAPLANTE</w:t>
      </w:r>
      <w:r w:rsidR="00AB3156" w:rsidRPr="00850CDA">
        <w:rPr>
          <w:rFonts w:ascii="Times New Roman" w:eastAsia="Times New Roman" w:hAnsi="Times New Roman" w:cs="Times New Roman"/>
          <w:color w:val="000000"/>
          <w:sz w:val="24"/>
          <w:szCs w:val="24"/>
          <w:lang w:val="es-ES_tradnl" w:eastAsia="es-MX"/>
        </w:rPr>
        <w:t>, 1994</w:t>
      </w:r>
      <w:del w:id="188" w:author="monica portnoy" w:date="2022-02-07T12:01:00Z">
        <w:r w:rsidR="00AB3156" w:rsidRPr="00850CDA" w:rsidDel="0094171B">
          <w:rPr>
            <w:rFonts w:ascii="Times New Roman" w:eastAsia="Times New Roman" w:hAnsi="Times New Roman" w:cs="Times New Roman"/>
            <w:color w:val="000000"/>
            <w:sz w:val="24"/>
            <w:szCs w:val="24"/>
            <w:lang w:val="es-ES_tradnl" w:eastAsia="es-MX"/>
          </w:rPr>
          <w:delText>:</w:delText>
        </w:r>
      </w:del>
      <w:ins w:id="189" w:author="monica portnoy" w:date="2022-02-07T12:01:00Z">
        <w:r w:rsidR="0094171B">
          <w:rPr>
            <w:rFonts w:ascii="Times New Roman" w:eastAsia="Times New Roman" w:hAnsi="Times New Roman" w:cs="Times New Roman"/>
            <w:color w:val="000000"/>
            <w:sz w:val="24"/>
            <w:szCs w:val="24"/>
            <w:lang w:val="es-ES_tradnl" w:eastAsia="es-MX"/>
          </w:rPr>
          <w:t>, p.</w:t>
        </w:r>
      </w:ins>
      <w:r w:rsidR="00AB3156" w:rsidRPr="00850CDA">
        <w:rPr>
          <w:rFonts w:ascii="Times New Roman" w:eastAsia="Times New Roman" w:hAnsi="Times New Roman" w:cs="Times New Roman"/>
          <w:color w:val="000000"/>
          <w:sz w:val="24"/>
          <w:szCs w:val="24"/>
          <w:lang w:val="es-ES_tradnl" w:eastAsia="es-MX"/>
        </w:rPr>
        <w:t xml:space="preserve"> 699).</w:t>
      </w:r>
      <w:r w:rsidRPr="00850CDA">
        <w:rPr>
          <w:rFonts w:ascii="Times New Roman" w:eastAsia="Times New Roman" w:hAnsi="Times New Roman" w:cs="Times New Roman"/>
          <w:color w:val="000000"/>
          <w:sz w:val="24"/>
          <w:szCs w:val="24"/>
          <w:lang w:val="es-ES_tradnl" w:eastAsia="es-MX"/>
        </w:rPr>
        <w:t xml:space="preserve"> Dado el declive de formas de control visibles, exteriores al sujeto (checadores, supervisores, horarios a cumplir, normas escritas)</w:t>
      </w:r>
      <w:r w:rsidRPr="00850CDA">
        <w:rPr>
          <w:rStyle w:val="Refdenotaalpie"/>
          <w:rFonts w:ascii="Times New Roman" w:eastAsia="Times New Roman" w:hAnsi="Times New Roman" w:cs="Times New Roman"/>
          <w:color w:val="000000"/>
          <w:sz w:val="24"/>
          <w:szCs w:val="24"/>
          <w:lang w:val="es-ES_tradnl" w:eastAsia="es-MX"/>
        </w:rPr>
        <w:footnoteReference w:id="9"/>
      </w:r>
      <w:r w:rsidRPr="00850CDA">
        <w:rPr>
          <w:rFonts w:ascii="Times New Roman" w:eastAsia="Times New Roman" w:hAnsi="Times New Roman" w:cs="Times New Roman"/>
          <w:color w:val="000000"/>
          <w:sz w:val="24"/>
          <w:szCs w:val="24"/>
          <w:lang w:val="es-ES_tradnl" w:eastAsia="es-MX"/>
        </w:rPr>
        <w:t>, el relieve del autocontrol,</w:t>
      </w:r>
      <w:r w:rsidR="004A6092" w:rsidRPr="00850CDA">
        <w:rPr>
          <w:rFonts w:ascii="Times New Roman" w:eastAsia="Times New Roman" w:hAnsi="Times New Roman" w:cs="Times New Roman"/>
          <w:color w:val="000000"/>
          <w:sz w:val="24"/>
          <w:szCs w:val="24"/>
          <w:lang w:val="es-ES_tradnl" w:eastAsia="es-MX"/>
        </w:rPr>
        <w:t xml:space="preserve"> el aliento a la iniciativa, </w:t>
      </w:r>
      <w:r w:rsidRPr="00850CDA">
        <w:rPr>
          <w:rFonts w:ascii="Times New Roman" w:eastAsia="Times New Roman" w:hAnsi="Times New Roman" w:cs="Times New Roman"/>
          <w:color w:val="000000"/>
          <w:sz w:val="24"/>
          <w:szCs w:val="24"/>
          <w:lang w:val="es-ES_tradnl" w:eastAsia="es-MX"/>
        </w:rPr>
        <w:t xml:space="preserve">a partir de la incorporación de la </w:t>
      </w:r>
      <w:r w:rsidR="00AB3156" w:rsidRPr="00850CDA">
        <w:rPr>
          <w:rFonts w:ascii="Times New Roman" w:eastAsia="Times New Roman" w:hAnsi="Times New Roman" w:cs="Times New Roman"/>
          <w:color w:val="000000"/>
          <w:sz w:val="24"/>
          <w:szCs w:val="24"/>
          <w:lang w:val="es-ES_tradnl" w:eastAsia="es-MX"/>
        </w:rPr>
        <w:t>ideología dominante en los cuerpos de los dominados</w:t>
      </w:r>
      <w:r w:rsidRPr="00850CDA">
        <w:rPr>
          <w:rFonts w:ascii="Times New Roman" w:eastAsia="Times New Roman" w:hAnsi="Times New Roman" w:cs="Times New Roman"/>
          <w:color w:val="000000"/>
          <w:sz w:val="24"/>
          <w:szCs w:val="24"/>
          <w:lang w:val="es-ES_tradnl" w:eastAsia="es-MX"/>
        </w:rPr>
        <w:t xml:space="preserve">, edificando al </w:t>
      </w:r>
      <w:r w:rsidR="00AB3156" w:rsidRPr="00850CDA">
        <w:rPr>
          <w:rFonts w:ascii="Times New Roman" w:eastAsia="Times New Roman" w:hAnsi="Times New Roman" w:cs="Times New Roman"/>
          <w:color w:val="000000"/>
          <w:sz w:val="24"/>
          <w:szCs w:val="24"/>
          <w:lang w:val="es-ES_tradnl" w:eastAsia="es-MX"/>
        </w:rPr>
        <w:t>“supervisor ‘incorporado’” (</w:t>
      </w:r>
      <w:r w:rsidR="0094171B" w:rsidRPr="00850CDA">
        <w:rPr>
          <w:rFonts w:ascii="Times New Roman" w:eastAsia="Times New Roman" w:hAnsi="Times New Roman" w:cs="Times New Roman"/>
          <w:color w:val="000000"/>
          <w:sz w:val="24"/>
          <w:szCs w:val="24"/>
          <w:lang w:val="es-ES_tradnl" w:eastAsia="es-MX"/>
        </w:rPr>
        <w:t xml:space="preserve">BOWLES </w:t>
      </w:r>
      <w:del w:id="190" w:author="monica portnoy" w:date="2022-02-07T12:01:00Z">
        <w:r w:rsidR="0094171B" w:rsidRPr="00850CDA" w:rsidDel="0094171B">
          <w:rPr>
            <w:rFonts w:ascii="Times New Roman" w:eastAsia="Times New Roman" w:hAnsi="Times New Roman" w:cs="Times New Roman"/>
            <w:color w:val="000000"/>
            <w:sz w:val="24"/>
            <w:szCs w:val="24"/>
            <w:lang w:val="es-ES_tradnl" w:eastAsia="es-MX"/>
          </w:rPr>
          <w:delText xml:space="preserve">Y </w:delText>
        </w:r>
      </w:del>
      <w:ins w:id="191" w:author="monica portnoy" w:date="2022-02-07T12:01:00Z">
        <w:r w:rsidR="0094171B">
          <w:rPr>
            <w:rFonts w:ascii="Times New Roman" w:eastAsia="Times New Roman" w:hAnsi="Times New Roman" w:cs="Times New Roman"/>
            <w:color w:val="000000"/>
            <w:sz w:val="24"/>
            <w:szCs w:val="24"/>
            <w:lang w:val="es-ES_tradnl" w:eastAsia="es-MX"/>
          </w:rPr>
          <w:t>y</w:t>
        </w:r>
        <w:r w:rsidR="0094171B" w:rsidRPr="00850CDA">
          <w:rPr>
            <w:rFonts w:ascii="Times New Roman" w:eastAsia="Times New Roman" w:hAnsi="Times New Roman" w:cs="Times New Roman"/>
            <w:color w:val="000000"/>
            <w:sz w:val="24"/>
            <w:szCs w:val="24"/>
            <w:lang w:val="es-ES_tradnl" w:eastAsia="es-MX"/>
          </w:rPr>
          <w:t xml:space="preserve"> </w:t>
        </w:r>
      </w:ins>
      <w:r w:rsidR="0094171B" w:rsidRPr="00850CDA">
        <w:rPr>
          <w:rFonts w:ascii="Times New Roman" w:eastAsia="Times New Roman" w:hAnsi="Times New Roman" w:cs="Times New Roman"/>
          <w:color w:val="000000"/>
          <w:sz w:val="24"/>
          <w:szCs w:val="24"/>
          <w:lang w:val="es-ES_tradnl" w:eastAsia="es-MX"/>
        </w:rPr>
        <w:t>GINTIS</w:t>
      </w:r>
      <w:r w:rsidR="00AB3156" w:rsidRPr="00850CDA">
        <w:rPr>
          <w:rFonts w:ascii="Times New Roman" w:eastAsia="Times New Roman" w:hAnsi="Times New Roman" w:cs="Times New Roman"/>
          <w:color w:val="000000"/>
          <w:sz w:val="24"/>
          <w:szCs w:val="24"/>
          <w:lang w:val="es-ES_tradnl" w:eastAsia="es-MX"/>
        </w:rPr>
        <w:t>, 1981</w:t>
      </w:r>
      <w:del w:id="192" w:author="monica portnoy" w:date="2022-02-07T12:02:00Z">
        <w:r w:rsidR="00AB3156" w:rsidRPr="00850CDA" w:rsidDel="003C06EE">
          <w:rPr>
            <w:rFonts w:ascii="Times New Roman" w:eastAsia="Times New Roman" w:hAnsi="Times New Roman" w:cs="Times New Roman"/>
            <w:color w:val="000000"/>
            <w:sz w:val="24"/>
            <w:szCs w:val="24"/>
            <w:lang w:val="es-ES_tradnl" w:eastAsia="es-MX"/>
          </w:rPr>
          <w:delText>:</w:delText>
        </w:r>
      </w:del>
      <w:ins w:id="193" w:author="monica portnoy" w:date="2022-02-07T12:02:00Z">
        <w:r w:rsidR="003C06EE">
          <w:rPr>
            <w:rFonts w:ascii="Times New Roman" w:eastAsia="Times New Roman" w:hAnsi="Times New Roman" w:cs="Times New Roman"/>
            <w:color w:val="000000"/>
            <w:sz w:val="24"/>
            <w:szCs w:val="24"/>
            <w:lang w:val="es-ES_tradnl" w:eastAsia="es-MX"/>
          </w:rPr>
          <w:t xml:space="preserve">, p. </w:t>
        </w:r>
      </w:ins>
      <w:r w:rsidR="00AB3156" w:rsidRPr="00850CDA">
        <w:rPr>
          <w:rFonts w:ascii="Times New Roman" w:eastAsia="Times New Roman" w:hAnsi="Times New Roman" w:cs="Times New Roman"/>
          <w:color w:val="000000"/>
          <w:sz w:val="24"/>
          <w:szCs w:val="24"/>
          <w:lang w:val="es-ES_tradnl" w:eastAsia="es-MX"/>
        </w:rPr>
        <w:t>25). Las tecnologías y las nuevas formas de organización del trabajo, en los que entran los esfuerzos de l</w:t>
      </w:r>
      <w:r w:rsidR="004A6092" w:rsidRPr="00850CDA">
        <w:rPr>
          <w:rFonts w:ascii="Times New Roman" w:eastAsia="Times New Roman" w:hAnsi="Times New Roman" w:cs="Times New Roman"/>
          <w:color w:val="000000"/>
          <w:sz w:val="24"/>
          <w:szCs w:val="24"/>
          <w:lang w:val="es-ES_tradnl" w:eastAsia="es-MX"/>
        </w:rPr>
        <w:t>os</w:t>
      </w:r>
      <w:r w:rsidR="00AB3156" w:rsidRPr="00850CDA">
        <w:rPr>
          <w:rFonts w:ascii="Times New Roman" w:eastAsia="Times New Roman" w:hAnsi="Times New Roman" w:cs="Times New Roman"/>
          <w:color w:val="000000"/>
          <w:sz w:val="24"/>
          <w:szCs w:val="24"/>
          <w:lang w:val="es-ES_tradnl" w:eastAsia="es-MX"/>
        </w:rPr>
        <w:t xml:space="preserve"> te</w:t>
      </w:r>
      <w:r w:rsidR="004A6092" w:rsidRPr="00850CDA">
        <w:rPr>
          <w:rFonts w:ascii="Times New Roman" w:eastAsia="Times New Roman" w:hAnsi="Times New Roman" w:cs="Times New Roman"/>
          <w:color w:val="000000"/>
          <w:sz w:val="24"/>
          <w:szCs w:val="24"/>
          <w:lang w:val="es-ES_tradnl" w:eastAsia="es-MX"/>
        </w:rPr>
        <w:t>óricos del Comportamiento Organizacional, por un lado, y las reflexiones sobre el capitalismo de la vigilancia</w:t>
      </w:r>
      <w:r w:rsidR="00AB3156" w:rsidRPr="00850CDA">
        <w:rPr>
          <w:rFonts w:ascii="Times New Roman" w:eastAsia="Times New Roman" w:hAnsi="Times New Roman" w:cs="Times New Roman"/>
          <w:color w:val="000000"/>
          <w:sz w:val="24"/>
          <w:szCs w:val="24"/>
          <w:lang w:val="es-ES_tradnl" w:eastAsia="es-MX"/>
        </w:rPr>
        <w:t xml:space="preserve">, están generando nuevos atributos en los sujetos </w:t>
      </w:r>
      <w:r w:rsidR="006A202D" w:rsidRPr="00850CDA">
        <w:rPr>
          <w:rFonts w:ascii="Times New Roman" w:eastAsia="Times New Roman" w:hAnsi="Times New Roman" w:cs="Times New Roman"/>
          <w:color w:val="000000"/>
          <w:sz w:val="24"/>
          <w:szCs w:val="24"/>
          <w:lang w:val="es-ES_tradnl" w:eastAsia="es-MX"/>
        </w:rPr>
        <w:t>del trabajo</w:t>
      </w:r>
      <w:r w:rsidR="00AB3156" w:rsidRPr="00850CDA">
        <w:rPr>
          <w:rFonts w:ascii="Times New Roman" w:eastAsia="Times New Roman" w:hAnsi="Times New Roman" w:cs="Times New Roman"/>
          <w:color w:val="000000"/>
          <w:sz w:val="24"/>
          <w:szCs w:val="24"/>
          <w:lang w:val="es-ES_tradnl" w:eastAsia="es-MX"/>
        </w:rPr>
        <w:t xml:space="preserve">. Hay </w:t>
      </w:r>
      <w:r w:rsidR="00AB3156" w:rsidRPr="00850CDA">
        <w:rPr>
          <w:rFonts w:ascii="Times New Roman" w:eastAsia="Times New Roman" w:hAnsi="Times New Roman" w:cs="Times New Roman"/>
          <w:color w:val="000000"/>
          <w:sz w:val="24"/>
          <w:szCs w:val="24"/>
          <w:lang w:val="es-ES_tradnl" w:eastAsia="es-MX"/>
        </w:rPr>
        <w:lastRenderedPageBreak/>
        <w:t>aspectos visibles, por ejemplo, al operar una máquina elaborada con tecnología de otro país diferente al del operario, como indican Arteaga y Micheli (2006), se incorporan</w:t>
      </w:r>
      <w:r w:rsidR="00AB3156" w:rsidRPr="00850CDA">
        <w:rPr>
          <w:rFonts w:ascii="Times New Roman" w:eastAsia="Times New Roman" w:hAnsi="Times New Roman" w:cs="Times New Roman"/>
          <w:color w:val="000000"/>
          <w:sz w:val="24"/>
          <w:szCs w:val="24"/>
          <w:lang w:val="es-MX" w:eastAsia="es-MX"/>
        </w:rPr>
        <w:t xml:space="preserve"> conceptos, conocimientos y prácticas laborales</w:t>
      </w:r>
      <w:r w:rsidR="009D0D1E" w:rsidRPr="00850CDA">
        <w:rPr>
          <w:rFonts w:ascii="Times New Roman" w:eastAsia="Times New Roman" w:hAnsi="Times New Roman" w:cs="Times New Roman"/>
          <w:color w:val="000000"/>
          <w:sz w:val="24"/>
          <w:szCs w:val="24"/>
          <w:lang w:val="es-MX" w:eastAsia="es-MX"/>
        </w:rPr>
        <w:t>. H</w:t>
      </w:r>
      <w:r w:rsidR="00AB3156" w:rsidRPr="00850CDA">
        <w:rPr>
          <w:rFonts w:ascii="Times New Roman" w:eastAsiaTheme="minorEastAsia" w:hAnsi="Times New Roman" w:cs="Times New Roman"/>
          <w:color w:val="000000" w:themeColor="text1"/>
          <w:kern w:val="24"/>
          <w:sz w:val="24"/>
          <w:szCs w:val="24"/>
          <w:lang w:val="es-ES_tradnl"/>
        </w:rPr>
        <w:t xml:space="preserve">ay otros aspectos menos visibles, por ejemplo, la influencia de la </w:t>
      </w:r>
    </w:p>
    <w:p w14:paraId="23EA64AA" w14:textId="3EC3DBB3" w:rsidR="00AB3156" w:rsidRDefault="00AB3156">
      <w:pPr>
        <w:spacing w:after="0" w:line="240" w:lineRule="auto"/>
        <w:ind w:left="680"/>
        <w:jc w:val="both"/>
        <w:rPr>
          <w:ins w:id="194" w:author="monica portnoy" w:date="2022-02-04T21:23:00Z"/>
          <w:rFonts w:ascii="Times New Roman" w:eastAsiaTheme="minorEastAsia" w:hAnsi="Times New Roman" w:cs="Times New Roman"/>
          <w:color w:val="000000" w:themeColor="text1"/>
          <w:kern w:val="24"/>
          <w:sz w:val="20"/>
          <w:szCs w:val="20"/>
        </w:rPr>
        <w:pPrChange w:id="195" w:author="monica portnoy" w:date="2022-02-06T16:30:00Z">
          <w:pPr>
            <w:spacing w:after="0" w:line="240" w:lineRule="auto"/>
            <w:ind w:left="2268"/>
            <w:jc w:val="both"/>
          </w:pPr>
        </w:pPrChange>
      </w:pPr>
      <w:r w:rsidRPr="006C1608">
        <w:rPr>
          <w:rFonts w:ascii="Times New Roman" w:eastAsiaTheme="minorEastAsia" w:hAnsi="Times New Roman" w:cs="Times New Roman"/>
          <w:color w:val="000000" w:themeColor="text1"/>
          <w:kern w:val="24"/>
          <w:sz w:val="20"/>
          <w:szCs w:val="20"/>
        </w:rPr>
        <w:t>Administración participativa, grupos de expresión, círculos de calidad, etc., constituyen nuevas formas de ejercicio de la autoridad que buscan inculcar el espíritu de empresa a cada trabajador. Los modos de regulación y de dominación de la fuerza de trabajo se apoyan menos sobre la obediencia mecánica que sobre la iniciativa: responsabilidad, capacidad de evolucionar, de armar proyectos, motivación, flexibilidad, etc., dibujan una nueva liturgia administrativa (…) Se trata menos de someter el cuerpo que de movilizar los afectos y las capacidades mentales de cada asalariado (</w:t>
      </w:r>
      <w:r w:rsidR="003C06EE" w:rsidRPr="006C1608">
        <w:rPr>
          <w:rFonts w:ascii="Times New Roman" w:eastAsiaTheme="minorEastAsia" w:hAnsi="Times New Roman" w:cs="Times New Roman"/>
          <w:color w:val="000000" w:themeColor="text1"/>
          <w:kern w:val="24"/>
          <w:sz w:val="20"/>
          <w:szCs w:val="20"/>
        </w:rPr>
        <w:t>EHRENBERG, en MONTAÑO</w:t>
      </w:r>
      <w:r w:rsidRPr="006C1608">
        <w:rPr>
          <w:rFonts w:ascii="Times New Roman" w:eastAsiaTheme="minorEastAsia" w:hAnsi="Times New Roman" w:cs="Times New Roman"/>
          <w:color w:val="000000" w:themeColor="text1"/>
          <w:kern w:val="24"/>
          <w:sz w:val="20"/>
          <w:szCs w:val="20"/>
        </w:rPr>
        <w:t>, 2007</w:t>
      </w:r>
      <w:del w:id="196" w:author="monica portnoy" w:date="2022-02-07T12:03:00Z">
        <w:r w:rsidRPr="006C1608" w:rsidDel="003C06EE">
          <w:rPr>
            <w:rFonts w:ascii="Times New Roman" w:eastAsiaTheme="minorEastAsia" w:hAnsi="Times New Roman" w:cs="Times New Roman"/>
            <w:color w:val="000000" w:themeColor="text1"/>
            <w:kern w:val="24"/>
            <w:sz w:val="20"/>
            <w:szCs w:val="20"/>
          </w:rPr>
          <w:delText>:</w:delText>
        </w:r>
      </w:del>
      <w:ins w:id="197" w:author="monica portnoy" w:date="2022-02-07T12:03:00Z">
        <w:r w:rsidR="003C06EE">
          <w:rPr>
            <w:rFonts w:ascii="Times New Roman" w:eastAsiaTheme="minorEastAsia" w:hAnsi="Times New Roman" w:cs="Times New Roman"/>
            <w:color w:val="000000" w:themeColor="text1"/>
            <w:kern w:val="24"/>
            <w:sz w:val="20"/>
            <w:szCs w:val="20"/>
          </w:rPr>
          <w:t>, pp.</w:t>
        </w:r>
      </w:ins>
      <w:r w:rsidRPr="006C1608">
        <w:rPr>
          <w:rFonts w:ascii="Times New Roman" w:eastAsiaTheme="minorEastAsia" w:hAnsi="Times New Roman" w:cs="Times New Roman"/>
          <w:color w:val="000000" w:themeColor="text1"/>
          <w:kern w:val="24"/>
          <w:sz w:val="20"/>
          <w:szCs w:val="20"/>
        </w:rPr>
        <w:t xml:space="preserve"> 69-70).</w:t>
      </w:r>
    </w:p>
    <w:p w14:paraId="48047E54" w14:textId="77777777" w:rsidR="00F81077" w:rsidRDefault="00F81077">
      <w:pPr>
        <w:spacing w:after="0" w:line="240" w:lineRule="auto"/>
        <w:ind w:left="680"/>
        <w:jc w:val="both"/>
        <w:rPr>
          <w:ins w:id="198" w:author="monica portnoy" w:date="2022-02-04T21:23:00Z"/>
          <w:rFonts w:ascii="Times New Roman" w:eastAsiaTheme="minorEastAsia" w:hAnsi="Times New Roman" w:cs="Times New Roman"/>
          <w:color w:val="000000" w:themeColor="text1"/>
          <w:kern w:val="24"/>
          <w:sz w:val="20"/>
          <w:szCs w:val="20"/>
        </w:rPr>
        <w:pPrChange w:id="199" w:author="monica portnoy" w:date="2022-02-06T16:30:00Z">
          <w:pPr>
            <w:spacing w:after="0" w:line="240" w:lineRule="auto"/>
            <w:ind w:left="2268"/>
            <w:jc w:val="both"/>
          </w:pPr>
        </w:pPrChange>
      </w:pPr>
    </w:p>
    <w:p w14:paraId="1B849034" w14:textId="1959DA94" w:rsidR="00F81077" w:rsidRPr="00F81077" w:rsidRDefault="00F81077">
      <w:pPr>
        <w:spacing w:after="0" w:line="240" w:lineRule="auto"/>
        <w:jc w:val="both"/>
        <w:rPr>
          <w:ins w:id="200" w:author="monica portnoy" w:date="2022-02-04T21:23:00Z"/>
          <w:rFonts w:ascii="Times New Roman" w:eastAsiaTheme="minorEastAsia" w:hAnsi="Times New Roman" w:cs="Times New Roman"/>
          <w:color w:val="000000" w:themeColor="text1"/>
          <w:kern w:val="24"/>
          <w:sz w:val="24"/>
          <w:szCs w:val="24"/>
          <w:rPrChange w:id="201" w:author="monica portnoy" w:date="2022-02-04T21:26:00Z">
            <w:rPr>
              <w:ins w:id="202" w:author="monica portnoy" w:date="2022-02-04T21:23:00Z"/>
              <w:rFonts w:ascii="Times New Roman" w:eastAsiaTheme="minorEastAsia" w:hAnsi="Times New Roman" w:cs="Times New Roman"/>
              <w:color w:val="000000" w:themeColor="text1"/>
              <w:kern w:val="24"/>
              <w:sz w:val="20"/>
              <w:szCs w:val="20"/>
            </w:rPr>
          </w:rPrChange>
        </w:rPr>
        <w:pPrChange w:id="203" w:author="monica portnoy" w:date="2022-02-04T21:23:00Z">
          <w:pPr>
            <w:spacing w:after="0" w:line="240" w:lineRule="auto"/>
            <w:ind w:left="2268"/>
            <w:jc w:val="both"/>
          </w:pPr>
        </w:pPrChange>
      </w:pPr>
      <w:ins w:id="204" w:author="monica portnoy" w:date="2022-02-04T21:23:00Z">
        <w:r w:rsidRPr="00F81077">
          <w:rPr>
            <w:rFonts w:ascii="Times New Roman" w:eastAsiaTheme="minorEastAsia" w:hAnsi="Times New Roman" w:cs="Times New Roman"/>
            <w:color w:val="000000" w:themeColor="text1"/>
            <w:kern w:val="24"/>
            <w:sz w:val="24"/>
            <w:szCs w:val="24"/>
            <w:rPrChange w:id="205" w:author="monica portnoy" w:date="2022-02-04T21:26:00Z">
              <w:rPr>
                <w:rFonts w:ascii="Times New Roman" w:eastAsiaTheme="minorEastAsia" w:hAnsi="Times New Roman" w:cs="Times New Roman"/>
                <w:color w:val="000000" w:themeColor="text1"/>
                <w:kern w:val="24"/>
                <w:sz w:val="20"/>
                <w:szCs w:val="20"/>
              </w:rPr>
            </w:rPrChange>
          </w:rPr>
          <w:t xml:space="preserve">En la siguiente tabla </w:t>
        </w:r>
      </w:ins>
      <w:ins w:id="206" w:author="monica portnoy" w:date="2022-02-04T21:24:00Z">
        <w:r w:rsidRPr="00F81077">
          <w:rPr>
            <w:rFonts w:ascii="Times New Roman" w:eastAsiaTheme="minorEastAsia" w:hAnsi="Times New Roman" w:cs="Times New Roman"/>
            <w:color w:val="000000" w:themeColor="text1"/>
            <w:kern w:val="24"/>
            <w:sz w:val="24"/>
            <w:szCs w:val="24"/>
            <w:rPrChange w:id="207" w:author="monica portnoy" w:date="2022-02-04T21:26:00Z">
              <w:rPr>
                <w:rFonts w:ascii="Times New Roman" w:eastAsiaTheme="minorEastAsia" w:hAnsi="Times New Roman" w:cs="Times New Roman"/>
                <w:color w:val="000000" w:themeColor="text1"/>
                <w:kern w:val="24"/>
                <w:sz w:val="20"/>
                <w:szCs w:val="20"/>
              </w:rPr>
            </w:rPrChange>
          </w:rPr>
          <w:t>resaltamos aspectos identitarios (p. ej. la preocupación manifiesta por el control</w:t>
        </w:r>
      </w:ins>
      <w:ins w:id="208" w:author="monica portnoy" w:date="2022-02-04T21:25:00Z">
        <w:r w:rsidRPr="00F81077">
          <w:rPr>
            <w:rFonts w:ascii="Times New Roman" w:eastAsiaTheme="minorEastAsia" w:hAnsi="Times New Roman" w:cs="Times New Roman"/>
            <w:color w:val="000000" w:themeColor="text1"/>
            <w:kern w:val="24"/>
            <w:sz w:val="24"/>
            <w:szCs w:val="24"/>
            <w:rPrChange w:id="209" w:author="monica portnoy" w:date="2022-02-04T21:26:00Z">
              <w:rPr>
                <w:rFonts w:ascii="Times New Roman" w:eastAsiaTheme="minorEastAsia" w:hAnsi="Times New Roman" w:cs="Times New Roman"/>
                <w:color w:val="000000" w:themeColor="text1"/>
                <w:kern w:val="24"/>
                <w:sz w:val="20"/>
                <w:szCs w:val="20"/>
              </w:rPr>
            </w:rPrChange>
          </w:rPr>
          <w:t xml:space="preserve"> y la vigilancia</w:t>
        </w:r>
      </w:ins>
      <w:ins w:id="210" w:author="monica portnoy" w:date="2022-02-04T21:24:00Z">
        <w:r w:rsidRPr="00F81077">
          <w:rPr>
            <w:rFonts w:ascii="Times New Roman" w:eastAsiaTheme="minorEastAsia" w:hAnsi="Times New Roman" w:cs="Times New Roman"/>
            <w:color w:val="000000" w:themeColor="text1"/>
            <w:kern w:val="24"/>
            <w:sz w:val="24"/>
            <w:szCs w:val="24"/>
            <w:rPrChange w:id="211" w:author="monica portnoy" w:date="2022-02-04T21:26:00Z">
              <w:rPr>
                <w:rFonts w:ascii="Times New Roman" w:eastAsiaTheme="minorEastAsia" w:hAnsi="Times New Roman" w:cs="Times New Roman"/>
                <w:color w:val="000000" w:themeColor="text1"/>
                <w:kern w:val="24"/>
                <w:sz w:val="20"/>
                <w:szCs w:val="20"/>
              </w:rPr>
            </w:rPrChange>
          </w:rPr>
          <w:t>), as</w:t>
        </w:r>
      </w:ins>
      <w:ins w:id="212" w:author="monica portnoy" w:date="2022-02-04T21:25:00Z">
        <w:r w:rsidRPr="00F81077">
          <w:rPr>
            <w:rFonts w:ascii="Times New Roman" w:eastAsiaTheme="minorEastAsia" w:hAnsi="Times New Roman" w:cs="Times New Roman"/>
            <w:color w:val="000000" w:themeColor="text1"/>
            <w:kern w:val="24"/>
            <w:sz w:val="24"/>
            <w:szCs w:val="24"/>
            <w:rPrChange w:id="213" w:author="monica portnoy" w:date="2022-02-04T21:26:00Z">
              <w:rPr>
                <w:rFonts w:ascii="Times New Roman" w:eastAsiaTheme="minorEastAsia" w:hAnsi="Times New Roman" w:cs="Times New Roman"/>
                <w:color w:val="000000" w:themeColor="text1"/>
                <w:kern w:val="24"/>
                <w:sz w:val="20"/>
                <w:szCs w:val="20"/>
              </w:rPr>
            </w:rPrChange>
          </w:rPr>
          <w:t>í como se aprecia p</w:t>
        </w:r>
      </w:ins>
      <w:ins w:id="214" w:author="monica portnoy" w:date="2022-02-04T21:23:00Z">
        <w:r w:rsidRPr="00F81077">
          <w:rPr>
            <w:rFonts w:ascii="Times New Roman" w:eastAsiaTheme="minorEastAsia" w:hAnsi="Times New Roman" w:cs="Times New Roman"/>
            <w:color w:val="000000" w:themeColor="text1"/>
            <w:kern w:val="24"/>
            <w:sz w:val="24"/>
            <w:szCs w:val="24"/>
            <w:rPrChange w:id="215" w:author="monica portnoy" w:date="2022-02-04T21:26:00Z">
              <w:rPr>
                <w:rFonts w:ascii="Times New Roman" w:eastAsiaTheme="minorEastAsia" w:hAnsi="Times New Roman" w:cs="Times New Roman"/>
                <w:color w:val="000000" w:themeColor="text1"/>
                <w:kern w:val="24"/>
                <w:sz w:val="20"/>
                <w:szCs w:val="20"/>
              </w:rPr>
            </w:rPrChange>
          </w:rPr>
          <w:t>arte del proceso evolutivo de la Administraci</w:t>
        </w:r>
      </w:ins>
      <w:ins w:id="216" w:author="monica portnoy" w:date="2022-02-04T21:24:00Z">
        <w:r w:rsidRPr="00F81077">
          <w:rPr>
            <w:rFonts w:ascii="Times New Roman" w:eastAsiaTheme="minorEastAsia" w:hAnsi="Times New Roman" w:cs="Times New Roman"/>
            <w:color w:val="000000" w:themeColor="text1"/>
            <w:kern w:val="24"/>
            <w:sz w:val="24"/>
            <w:szCs w:val="24"/>
            <w:rPrChange w:id="217" w:author="monica portnoy" w:date="2022-02-04T21:26:00Z">
              <w:rPr>
                <w:rFonts w:ascii="Times New Roman" w:eastAsiaTheme="minorEastAsia" w:hAnsi="Times New Roman" w:cs="Times New Roman"/>
                <w:color w:val="000000" w:themeColor="text1"/>
                <w:kern w:val="24"/>
                <w:sz w:val="20"/>
                <w:szCs w:val="20"/>
              </w:rPr>
            </w:rPrChange>
          </w:rPr>
          <w:t>ón</w:t>
        </w:r>
      </w:ins>
      <w:ins w:id="218" w:author="monica portnoy" w:date="2022-02-04T21:39:00Z">
        <w:r w:rsidR="00D44BA2">
          <w:rPr>
            <w:rFonts w:ascii="Times New Roman" w:eastAsiaTheme="minorEastAsia" w:hAnsi="Times New Roman" w:cs="Times New Roman"/>
            <w:color w:val="000000" w:themeColor="text1"/>
            <w:kern w:val="24"/>
            <w:sz w:val="24"/>
            <w:szCs w:val="24"/>
          </w:rPr>
          <w:t xml:space="preserve"> (</w:t>
        </w:r>
      </w:ins>
      <w:ins w:id="219" w:author="monica portnoy" w:date="2022-02-04T21:26:00Z">
        <w:r w:rsidRPr="00F81077">
          <w:rPr>
            <w:rFonts w:ascii="Times New Roman" w:eastAsiaTheme="minorEastAsia" w:hAnsi="Times New Roman" w:cs="Times New Roman"/>
            <w:color w:val="000000" w:themeColor="text1"/>
            <w:kern w:val="24"/>
            <w:sz w:val="24"/>
            <w:szCs w:val="24"/>
            <w:rPrChange w:id="220" w:author="monica portnoy" w:date="2022-02-04T21:26:00Z">
              <w:rPr>
                <w:rFonts w:ascii="Times New Roman" w:eastAsiaTheme="minorEastAsia" w:hAnsi="Times New Roman" w:cs="Times New Roman"/>
                <w:color w:val="000000" w:themeColor="text1"/>
                <w:kern w:val="24"/>
                <w:sz w:val="20"/>
                <w:szCs w:val="20"/>
              </w:rPr>
            </w:rPrChange>
          </w:rPr>
          <w:t>p. ej. en los cambios en las formas de control y vigilancia</w:t>
        </w:r>
      </w:ins>
      <w:ins w:id="221" w:author="monica portnoy" w:date="2022-02-04T21:39:00Z">
        <w:r w:rsidR="00D44BA2">
          <w:rPr>
            <w:rFonts w:ascii="Times New Roman" w:eastAsiaTheme="minorEastAsia" w:hAnsi="Times New Roman" w:cs="Times New Roman"/>
            <w:color w:val="000000" w:themeColor="text1"/>
            <w:kern w:val="24"/>
            <w:sz w:val="24"/>
            <w:szCs w:val="24"/>
          </w:rPr>
          <w:t>)</w:t>
        </w:r>
      </w:ins>
      <w:ins w:id="222" w:author="monica portnoy" w:date="2022-02-04T21:26:00Z">
        <w:r w:rsidRPr="00F81077">
          <w:rPr>
            <w:rFonts w:ascii="Times New Roman" w:eastAsiaTheme="minorEastAsia" w:hAnsi="Times New Roman" w:cs="Times New Roman"/>
            <w:color w:val="000000" w:themeColor="text1"/>
            <w:kern w:val="24"/>
            <w:sz w:val="24"/>
            <w:szCs w:val="24"/>
            <w:rPrChange w:id="223" w:author="monica portnoy" w:date="2022-02-04T21:26:00Z">
              <w:rPr>
                <w:rFonts w:ascii="Times New Roman" w:eastAsiaTheme="minorEastAsia" w:hAnsi="Times New Roman" w:cs="Times New Roman"/>
                <w:color w:val="000000" w:themeColor="text1"/>
                <w:kern w:val="24"/>
                <w:sz w:val="20"/>
                <w:szCs w:val="20"/>
              </w:rPr>
            </w:rPrChange>
          </w:rPr>
          <w:t>.</w:t>
        </w:r>
      </w:ins>
      <w:ins w:id="224" w:author="monica portnoy" w:date="2022-02-04T21:24:00Z">
        <w:r w:rsidRPr="00F81077">
          <w:rPr>
            <w:rFonts w:ascii="Times New Roman" w:eastAsiaTheme="minorEastAsia" w:hAnsi="Times New Roman" w:cs="Times New Roman"/>
            <w:color w:val="000000" w:themeColor="text1"/>
            <w:kern w:val="24"/>
            <w:sz w:val="24"/>
            <w:szCs w:val="24"/>
            <w:rPrChange w:id="225" w:author="monica portnoy" w:date="2022-02-04T21:26:00Z">
              <w:rPr>
                <w:rFonts w:ascii="Times New Roman" w:eastAsiaTheme="minorEastAsia" w:hAnsi="Times New Roman" w:cs="Times New Roman"/>
                <w:color w:val="000000" w:themeColor="text1"/>
                <w:kern w:val="24"/>
                <w:sz w:val="20"/>
                <w:szCs w:val="20"/>
              </w:rPr>
            </w:rPrChange>
          </w:rPr>
          <w:t xml:space="preserve"> </w:t>
        </w:r>
      </w:ins>
    </w:p>
    <w:p w14:paraId="6F6F4A5C" w14:textId="77777777" w:rsidR="00F81077" w:rsidRPr="00F81077" w:rsidRDefault="00F81077" w:rsidP="008352B8">
      <w:pPr>
        <w:spacing w:after="0" w:line="240" w:lineRule="auto"/>
        <w:ind w:left="2268"/>
        <w:jc w:val="both"/>
        <w:rPr>
          <w:ins w:id="226" w:author="monica portnoy" w:date="2022-02-04T21:26:00Z"/>
          <w:rFonts w:ascii="Times New Roman" w:hAnsi="Times New Roman" w:cs="Times New Roman"/>
          <w:sz w:val="20"/>
          <w:szCs w:val="20"/>
          <w:rPrChange w:id="227" w:author="monica portnoy" w:date="2022-02-04T21:27:00Z">
            <w:rPr>
              <w:ins w:id="228" w:author="monica portnoy" w:date="2022-02-04T21:26:00Z"/>
              <w:rFonts w:ascii="Times New Roman" w:hAnsi="Times New Roman" w:cs="Times New Roman"/>
              <w:sz w:val="20"/>
              <w:szCs w:val="20"/>
              <w:lang w:val="es-MX"/>
            </w:rPr>
          </w:rPrChange>
        </w:rPr>
      </w:pPr>
    </w:p>
    <w:p w14:paraId="28425C41" w14:textId="0FE5E796" w:rsidR="00F81077" w:rsidRPr="00F81077" w:rsidRDefault="00F81077" w:rsidP="008352B8">
      <w:pPr>
        <w:spacing w:after="0" w:line="240" w:lineRule="auto"/>
        <w:ind w:left="2268"/>
        <w:jc w:val="both"/>
        <w:rPr>
          <w:rFonts w:ascii="Times New Roman" w:hAnsi="Times New Roman" w:cs="Times New Roman"/>
          <w:sz w:val="24"/>
          <w:szCs w:val="24"/>
          <w:lang w:val="es-MX"/>
          <w:rPrChange w:id="229" w:author="monica portnoy" w:date="2022-02-04T21:27:00Z">
            <w:rPr>
              <w:rFonts w:ascii="Times New Roman" w:hAnsi="Times New Roman" w:cs="Times New Roman"/>
              <w:sz w:val="20"/>
              <w:szCs w:val="20"/>
              <w:lang w:val="es-MX"/>
            </w:rPr>
          </w:rPrChange>
        </w:rPr>
      </w:pPr>
      <w:ins w:id="230" w:author="monica portnoy" w:date="2022-02-04T21:27:00Z">
        <w:r w:rsidRPr="00F81077">
          <w:rPr>
            <w:rFonts w:ascii="Times New Roman" w:hAnsi="Times New Roman" w:cs="Times New Roman"/>
            <w:sz w:val="24"/>
            <w:szCs w:val="24"/>
            <w:lang w:val="es-MX"/>
            <w:rPrChange w:id="231" w:author="monica portnoy" w:date="2022-02-04T21:27:00Z">
              <w:rPr>
                <w:rFonts w:ascii="Times New Roman" w:hAnsi="Times New Roman" w:cs="Times New Roman"/>
                <w:sz w:val="20"/>
                <w:szCs w:val="20"/>
                <w:lang w:val="es-MX"/>
              </w:rPr>
            </w:rPrChange>
          </w:rPr>
          <w:t>Identidad y evolución en los paradigmas gerenciales</w:t>
        </w:r>
      </w:ins>
    </w:p>
    <w:tbl>
      <w:tblPr>
        <w:tblW w:w="9062" w:type="dxa"/>
        <w:jc w:val="center"/>
        <w:tblCellMar>
          <w:left w:w="0" w:type="dxa"/>
          <w:right w:w="0" w:type="dxa"/>
        </w:tblCellMar>
        <w:tblLook w:val="0600" w:firstRow="0" w:lastRow="0" w:firstColumn="0" w:lastColumn="0" w:noHBand="1" w:noVBand="1"/>
      </w:tblPr>
      <w:tblGrid>
        <w:gridCol w:w="3251"/>
        <w:gridCol w:w="2693"/>
        <w:gridCol w:w="3118"/>
      </w:tblGrid>
      <w:tr w:rsidR="00382BA2" w:rsidRPr="00850CDA" w14:paraId="24771C5B" w14:textId="77777777" w:rsidTr="00382BA2">
        <w:trPr>
          <w:trHeight w:val="984"/>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2249862" w14:textId="008E22BA" w:rsidR="00E168A5" w:rsidRPr="00850CDA" w:rsidRDefault="00E168A5" w:rsidP="008352B8">
            <w:pPr>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A</w:t>
            </w:r>
            <w:ins w:id="232" w:author="monica portnoy" w:date="2022-02-04T21:01:00Z">
              <w:r w:rsidR="00CA2DEB">
                <w:rPr>
                  <w:rFonts w:ascii="Times New Roman" w:eastAsia="Times New Roman" w:hAnsi="Times New Roman" w:cs="Times New Roman"/>
                  <w:color w:val="000000"/>
                  <w:sz w:val="20"/>
                  <w:szCs w:val="20"/>
                  <w:lang w:val="es-MX" w:eastAsia="es-MX"/>
                </w:rPr>
                <w:t xml:space="preserve">dministración </w:t>
              </w:r>
            </w:ins>
            <w:r w:rsidRPr="00850CDA">
              <w:rPr>
                <w:rFonts w:ascii="Times New Roman" w:eastAsia="Times New Roman" w:hAnsi="Times New Roman" w:cs="Times New Roman"/>
                <w:color w:val="000000"/>
                <w:sz w:val="20"/>
                <w:szCs w:val="20"/>
                <w:lang w:val="es-MX" w:eastAsia="es-MX"/>
              </w:rPr>
              <w:t>C</w:t>
            </w:r>
            <w:ins w:id="233" w:author="monica portnoy" w:date="2022-02-04T21:02:00Z">
              <w:r w:rsidR="00CA2DEB">
                <w:rPr>
                  <w:rFonts w:ascii="Times New Roman" w:eastAsia="Times New Roman" w:hAnsi="Times New Roman" w:cs="Times New Roman"/>
                  <w:color w:val="000000"/>
                  <w:sz w:val="20"/>
                  <w:szCs w:val="20"/>
                  <w:lang w:val="es-MX" w:eastAsia="es-MX"/>
                </w:rPr>
                <w:t xml:space="preserve">ientífica del </w:t>
              </w:r>
            </w:ins>
            <w:r w:rsidRPr="00850CDA">
              <w:rPr>
                <w:rFonts w:ascii="Times New Roman" w:eastAsia="Times New Roman" w:hAnsi="Times New Roman" w:cs="Times New Roman"/>
                <w:color w:val="000000"/>
                <w:sz w:val="20"/>
                <w:szCs w:val="20"/>
                <w:lang w:val="es-MX" w:eastAsia="es-MX"/>
              </w:rPr>
              <w:t>T</w:t>
            </w:r>
            <w:ins w:id="234" w:author="monica portnoy" w:date="2022-02-04T21:02:00Z">
              <w:r w:rsidR="00CA2DEB">
                <w:rPr>
                  <w:rFonts w:ascii="Times New Roman" w:eastAsia="Times New Roman" w:hAnsi="Times New Roman" w:cs="Times New Roman"/>
                  <w:color w:val="000000"/>
                  <w:sz w:val="20"/>
                  <w:szCs w:val="20"/>
                  <w:lang w:val="es-MX" w:eastAsia="es-MX"/>
                </w:rPr>
                <w:t>rabajo</w:t>
              </w:r>
            </w:ins>
          </w:p>
          <w:p w14:paraId="35019AD8" w14:textId="77777777" w:rsidR="00CA2DEB" w:rsidRDefault="00CA2DEB" w:rsidP="008352B8">
            <w:pPr>
              <w:tabs>
                <w:tab w:val="left" w:pos="720"/>
              </w:tabs>
              <w:spacing w:after="0" w:line="240" w:lineRule="auto"/>
              <w:rPr>
                <w:ins w:id="235" w:author="monica portnoy" w:date="2022-02-04T21:02:00Z"/>
                <w:rFonts w:ascii="Times New Roman" w:eastAsia="Times New Roman" w:hAnsi="Times New Roman" w:cs="Times New Roman"/>
                <w:color w:val="000000"/>
                <w:sz w:val="20"/>
                <w:szCs w:val="20"/>
                <w:lang w:val="es-MX" w:eastAsia="es-MX"/>
              </w:rPr>
            </w:pPr>
          </w:p>
          <w:p w14:paraId="00F6E483" w14:textId="77777777" w:rsidR="009561F1" w:rsidRPr="00850CDA" w:rsidRDefault="003E1132" w:rsidP="008352B8">
            <w:pPr>
              <w:tabs>
                <w:tab w:val="left" w:pos="720"/>
              </w:tabs>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El hombre-máquina</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1AA92147" w14:textId="36886441" w:rsidR="00E168A5" w:rsidRPr="00850CDA" w:rsidRDefault="00E168A5" w:rsidP="008352B8">
            <w:pPr>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E</w:t>
            </w:r>
            <w:ins w:id="236" w:author="monica portnoy" w:date="2022-02-04T21:02:00Z">
              <w:r w:rsidR="00CA2DEB">
                <w:rPr>
                  <w:rFonts w:ascii="Times New Roman" w:eastAsia="Times New Roman" w:hAnsi="Times New Roman" w:cs="Times New Roman"/>
                  <w:color w:val="000000"/>
                  <w:sz w:val="20"/>
                  <w:szCs w:val="20"/>
                  <w:lang w:val="es-MX" w:eastAsia="es-MX"/>
                </w:rPr>
                <w:t xml:space="preserve">scuela de las </w:t>
              </w:r>
            </w:ins>
            <w:r w:rsidR="00460B69" w:rsidRPr="00850CDA">
              <w:rPr>
                <w:rFonts w:ascii="Times New Roman" w:eastAsia="Times New Roman" w:hAnsi="Times New Roman" w:cs="Times New Roman"/>
                <w:color w:val="000000"/>
                <w:sz w:val="20"/>
                <w:szCs w:val="20"/>
                <w:lang w:val="es-MX" w:eastAsia="es-MX"/>
              </w:rPr>
              <w:t>R</w:t>
            </w:r>
            <w:ins w:id="237" w:author="monica portnoy" w:date="2022-02-04T21:02:00Z">
              <w:r w:rsidR="00CA2DEB">
                <w:rPr>
                  <w:rFonts w:ascii="Times New Roman" w:eastAsia="Times New Roman" w:hAnsi="Times New Roman" w:cs="Times New Roman"/>
                  <w:color w:val="000000"/>
                  <w:sz w:val="20"/>
                  <w:szCs w:val="20"/>
                  <w:lang w:val="es-MX" w:eastAsia="es-MX"/>
                </w:rPr>
                <w:t xml:space="preserve">elaciones </w:t>
              </w:r>
            </w:ins>
            <w:r w:rsidR="00460B69" w:rsidRPr="00850CDA">
              <w:rPr>
                <w:rFonts w:ascii="Times New Roman" w:eastAsia="Times New Roman" w:hAnsi="Times New Roman" w:cs="Times New Roman"/>
                <w:color w:val="000000"/>
                <w:sz w:val="20"/>
                <w:szCs w:val="20"/>
                <w:lang w:val="es-MX" w:eastAsia="es-MX"/>
              </w:rPr>
              <w:t>H</w:t>
            </w:r>
            <w:ins w:id="238" w:author="monica portnoy" w:date="2022-02-04T21:02:00Z">
              <w:r w:rsidR="00CA2DEB">
                <w:rPr>
                  <w:rFonts w:ascii="Times New Roman" w:eastAsia="Times New Roman" w:hAnsi="Times New Roman" w:cs="Times New Roman"/>
                  <w:color w:val="000000"/>
                  <w:sz w:val="20"/>
                  <w:szCs w:val="20"/>
                  <w:lang w:val="es-MX" w:eastAsia="es-MX"/>
                </w:rPr>
                <w:t>umanas</w:t>
              </w:r>
            </w:ins>
          </w:p>
          <w:p w14:paraId="656E504C" w14:textId="77777777" w:rsidR="009561F1" w:rsidRPr="00850CDA" w:rsidRDefault="003E1132" w:rsidP="008352B8">
            <w:pPr>
              <w:tabs>
                <w:tab w:val="left" w:pos="720"/>
              </w:tabs>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El hombre-sentimientos</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40B5F18" w14:textId="7F0D1C3F" w:rsidR="00E168A5" w:rsidRPr="00850CDA" w:rsidRDefault="00E168A5" w:rsidP="008352B8">
            <w:pPr>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N</w:t>
            </w:r>
            <w:ins w:id="239" w:author="monica portnoy" w:date="2022-02-04T21:02:00Z">
              <w:r w:rsidR="00CA2DEB">
                <w:rPr>
                  <w:rFonts w:ascii="Times New Roman" w:eastAsia="Times New Roman" w:hAnsi="Times New Roman" w:cs="Times New Roman"/>
                  <w:color w:val="000000"/>
                  <w:sz w:val="20"/>
                  <w:szCs w:val="20"/>
                  <w:lang w:val="es-MX" w:eastAsia="es-MX"/>
                </w:rPr>
                <w:t xml:space="preserve">uevas </w:t>
              </w:r>
            </w:ins>
            <w:r w:rsidRPr="00850CDA">
              <w:rPr>
                <w:rFonts w:ascii="Times New Roman" w:eastAsia="Times New Roman" w:hAnsi="Times New Roman" w:cs="Times New Roman"/>
                <w:color w:val="000000"/>
                <w:sz w:val="20"/>
                <w:szCs w:val="20"/>
                <w:lang w:val="es-MX" w:eastAsia="es-MX"/>
              </w:rPr>
              <w:t>F</w:t>
            </w:r>
            <w:ins w:id="240" w:author="monica portnoy" w:date="2022-02-04T21:02:00Z">
              <w:r w:rsidR="00CA2DEB">
                <w:rPr>
                  <w:rFonts w:ascii="Times New Roman" w:eastAsia="Times New Roman" w:hAnsi="Times New Roman" w:cs="Times New Roman"/>
                  <w:color w:val="000000"/>
                  <w:sz w:val="20"/>
                  <w:szCs w:val="20"/>
                  <w:lang w:val="es-MX" w:eastAsia="es-MX"/>
                </w:rPr>
                <w:t xml:space="preserve">ormas de </w:t>
              </w:r>
            </w:ins>
            <w:r w:rsidRPr="00850CDA">
              <w:rPr>
                <w:rFonts w:ascii="Times New Roman" w:eastAsia="Times New Roman" w:hAnsi="Times New Roman" w:cs="Times New Roman"/>
                <w:color w:val="000000"/>
                <w:sz w:val="20"/>
                <w:szCs w:val="20"/>
                <w:lang w:val="es-MX" w:eastAsia="es-MX"/>
              </w:rPr>
              <w:t>O</w:t>
            </w:r>
            <w:ins w:id="241" w:author="monica portnoy" w:date="2022-02-04T21:02:00Z">
              <w:r w:rsidR="00CA2DEB">
                <w:rPr>
                  <w:rFonts w:ascii="Times New Roman" w:eastAsia="Times New Roman" w:hAnsi="Times New Roman" w:cs="Times New Roman"/>
                  <w:color w:val="000000"/>
                  <w:sz w:val="20"/>
                  <w:szCs w:val="20"/>
                  <w:lang w:val="es-MX" w:eastAsia="es-MX"/>
                </w:rPr>
                <w:t xml:space="preserve">rganización del </w:t>
              </w:r>
            </w:ins>
            <w:r w:rsidRPr="00850CDA">
              <w:rPr>
                <w:rFonts w:ascii="Times New Roman" w:eastAsia="Times New Roman" w:hAnsi="Times New Roman" w:cs="Times New Roman"/>
                <w:color w:val="000000"/>
                <w:sz w:val="20"/>
                <w:szCs w:val="20"/>
                <w:lang w:val="es-MX" w:eastAsia="es-MX"/>
              </w:rPr>
              <w:t>T</w:t>
            </w:r>
            <w:ins w:id="242" w:author="monica portnoy" w:date="2022-02-04T21:02:00Z">
              <w:r w:rsidR="00CA2DEB">
                <w:rPr>
                  <w:rFonts w:ascii="Times New Roman" w:eastAsia="Times New Roman" w:hAnsi="Times New Roman" w:cs="Times New Roman"/>
                  <w:color w:val="000000"/>
                  <w:sz w:val="20"/>
                  <w:szCs w:val="20"/>
                  <w:lang w:val="es-MX" w:eastAsia="es-MX"/>
                </w:rPr>
                <w:t>rabajo</w:t>
              </w:r>
            </w:ins>
          </w:p>
          <w:p w14:paraId="534BF808" w14:textId="77777777" w:rsidR="009561F1" w:rsidRPr="00850CDA" w:rsidRDefault="003E1132" w:rsidP="008352B8">
            <w:pPr>
              <w:tabs>
                <w:tab w:val="left" w:pos="720"/>
              </w:tabs>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El hombre es un sujeto: hombre-hombre</w:t>
            </w:r>
          </w:p>
        </w:tc>
      </w:tr>
      <w:tr w:rsidR="00382BA2" w:rsidRPr="00850CDA" w14:paraId="4E63EE4E" w14:textId="77777777" w:rsidTr="00382BA2">
        <w:trPr>
          <w:trHeight w:val="746"/>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887938C" w14:textId="77777777" w:rsidR="009561F1" w:rsidRPr="00850CDA" w:rsidRDefault="003E1132" w:rsidP="008352B8">
            <w:pPr>
              <w:tabs>
                <w:tab w:val="left" w:pos="720"/>
              </w:tabs>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No se le tiene confianza (holgazanería como atributo)</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4341615" w14:textId="77777777" w:rsidR="009561F1" w:rsidRPr="00850CDA" w:rsidRDefault="003E1132" w:rsidP="008352B8">
            <w:pPr>
              <w:tabs>
                <w:tab w:val="left" w:pos="720"/>
              </w:tabs>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Frente a la fatiga y la monotonía, la pausa laboral</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D40149E" w14:textId="77777777" w:rsidR="00E168A5" w:rsidRPr="00850CDA" w:rsidRDefault="00E168A5" w:rsidP="008352B8">
            <w:pPr>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 xml:space="preserve"> Principio de confianza</w:t>
            </w:r>
          </w:p>
        </w:tc>
      </w:tr>
      <w:tr w:rsidR="00382BA2" w:rsidRPr="00850CDA" w14:paraId="2608CF78" w14:textId="77777777" w:rsidTr="00382BA2">
        <w:trPr>
          <w:trHeight w:val="114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AB9F861" w14:textId="77777777" w:rsidR="009561F1" w:rsidRPr="00850CDA" w:rsidRDefault="003E1132" w:rsidP="008352B8">
            <w:pPr>
              <w:tabs>
                <w:tab w:val="left" w:pos="720"/>
              </w:tabs>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Hay que controlarlo (la división del trabajo extrema y el tipo de tarea son manifestaciones del control)</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B7A9D77" w14:textId="77777777" w:rsidR="009561F1" w:rsidRPr="00850CDA" w:rsidRDefault="003E1132" w:rsidP="008352B8">
            <w:pPr>
              <w:tabs>
                <w:tab w:val="left" w:pos="720"/>
              </w:tabs>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Sometimiento del alma, satisfacción en el trabajo</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9F7E494" w14:textId="77777777" w:rsidR="009561F1" w:rsidRPr="00850CDA" w:rsidRDefault="003E1132" w:rsidP="008352B8">
            <w:pPr>
              <w:tabs>
                <w:tab w:val="left" w:pos="720"/>
              </w:tabs>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Nuevas formas de organización y de control (reordenación de la división del trabajo y ampliación de la tarea)</w:t>
            </w:r>
          </w:p>
        </w:tc>
      </w:tr>
      <w:tr w:rsidR="00382BA2" w:rsidRPr="00850CDA" w14:paraId="5502AB76" w14:textId="77777777" w:rsidTr="00382BA2">
        <w:trPr>
          <w:trHeight w:val="1066"/>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B0BEFEF" w14:textId="77777777" w:rsidR="009561F1" w:rsidRPr="00850CDA" w:rsidRDefault="003E1132" w:rsidP="008352B8">
            <w:pPr>
              <w:tabs>
                <w:tab w:val="left" w:pos="720"/>
              </w:tabs>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Sometimiento corporal, máxima prosperidad</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4006649" w14:textId="77777777" w:rsidR="009561F1" w:rsidRPr="00850CDA" w:rsidRDefault="003E1132" w:rsidP="008352B8">
            <w:pPr>
              <w:tabs>
                <w:tab w:val="left" w:pos="720"/>
              </w:tabs>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Sometimiento del alma</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E60DCC8" w14:textId="77777777" w:rsidR="009561F1" w:rsidRPr="00850CDA" w:rsidRDefault="003E1132" w:rsidP="008352B8">
            <w:pPr>
              <w:tabs>
                <w:tab w:val="left" w:pos="720"/>
              </w:tabs>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Control: Invisible e interiorizado –omnipresente (Foucault, Ibarra, Arteaga).  Control de las emociones</w:t>
            </w:r>
          </w:p>
        </w:tc>
      </w:tr>
      <w:tr w:rsidR="00382BA2" w:rsidRPr="00850CDA" w14:paraId="06013DA9" w14:textId="77777777" w:rsidTr="00382BA2">
        <w:trPr>
          <w:trHeight w:val="1066"/>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278C0A8" w14:textId="77777777" w:rsidR="009561F1" w:rsidRPr="00850CDA" w:rsidRDefault="003E1132" w:rsidP="008352B8">
            <w:pPr>
              <w:tabs>
                <w:tab w:val="left" w:pos="720"/>
              </w:tabs>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Control: Vigilancia visible y externa (Necesidad de cuadros supervisores y capataces)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D83D15C" w14:textId="77777777" w:rsidR="009561F1" w:rsidRPr="00850CDA" w:rsidRDefault="003E1132" w:rsidP="008352B8">
            <w:pPr>
              <w:tabs>
                <w:tab w:val="left" w:pos="720"/>
              </w:tabs>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Control: Vigilancia discreta (disminuye la necesidad de cuadros supervisores y capataces)</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5039894" w14:textId="77777777" w:rsidR="00E168A5" w:rsidRPr="00850CDA" w:rsidRDefault="00E168A5" w:rsidP="008352B8">
            <w:pPr>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Autovigilancia. Fuente productora: el propio trabajador en el equipo de trabajo</w:t>
            </w:r>
          </w:p>
        </w:tc>
      </w:tr>
      <w:tr w:rsidR="00382BA2" w:rsidRPr="00850CDA" w14:paraId="247D9985" w14:textId="77777777" w:rsidTr="00382BA2">
        <w:trPr>
          <w:trHeight w:val="825"/>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8A73257" w14:textId="77777777" w:rsidR="009561F1" w:rsidRPr="00850CDA" w:rsidRDefault="003E1132" w:rsidP="008352B8">
            <w:pPr>
              <w:tabs>
                <w:tab w:val="left" w:pos="720"/>
              </w:tabs>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Del tiempo asignado (Taylor) al tiempo impuesto (Ford)</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1432B6B" w14:textId="77777777" w:rsidR="00E168A5" w:rsidRPr="00850CDA" w:rsidRDefault="00E168A5" w:rsidP="008352B8">
            <w:pPr>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Del tiempo asignado (Taylor) e impuesto (Ford) a la porosidad del tiempo</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8E56C6E" w14:textId="77777777" w:rsidR="009561F1" w:rsidRPr="00850CDA" w:rsidRDefault="003E1132" w:rsidP="008352B8">
            <w:pPr>
              <w:tabs>
                <w:tab w:val="left" w:pos="720"/>
              </w:tabs>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Del Tiempo asignado-impuesto al Tiempo compartido</w:t>
            </w:r>
          </w:p>
        </w:tc>
      </w:tr>
      <w:tr w:rsidR="00382BA2" w:rsidRPr="00850CDA" w14:paraId="73588487" w14:textId="77777777" w:rsidTr="00382BA2">
        <w:trPr>
          <w:trHeight w:val="78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017749D4" w14:textId="77777777" w:rsidR="009561F1" w:rsidRPr="00850CDA" w:rsidRDefault="003E1132" w:rsidP="008352B8">
            <w:pPr>
              <w:tabs>
                <w:tab w:val="left" w:pos="720"/>
              </w:tabs>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Forma de motivación: más productividad sin reparar, más salario</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857FA91" w14:textId="77777777" w:rsidR="009561F1" w:rsidRPr="00850CDA" w:rsidRDefault="003E1132" w:rsidP="008352B8">
            <w:pPr>
              <w:tabs>
                <w:tab w:val="left" w:pos="720"/>
              </w:tabs>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En busca de la adaptación de la personalidad</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234817E" w14:textId="77777777" w:rsidR="00E168A5" w:rsidRPr="00850CDA" w:rsidRDefault="00E168A5" w:rsidP="008352B8">
            <w:pPr>
              <w:spacing w:after="0" w:line="240" w:lineRule="auto"/>
              <w:rPr>
                <w:rFonts w:ascii="Times New Roman" w:eastAsia="Times New Roman" w:hAnsi="Times New Roman" w:cs="Times New Roman"/>
                <w:color w:val="000000"/>
                <w:sz w:val="20"/>
                <w:szCs w:val="20"/>
                <w:lang w:val="es-MX" w:eastAsia="es-MX"/>
              </w:rPr>
            </w:pPr>
            <w:r w:rsidRPr="00850CDA">
              <w:rPr>
                <w:rFonts w:ascii="Times New Roman" w:eastAsia="Times New Roman" w:hAnsi="Times New Roman" w:cs="Times New Roman"/>
                <w:color w:val="000000"/>
                <w:sz w:val="20"/>
                <w:szCs w:val="20"/>
                <w:lang w:val="es-MX" w:eastAsia="es-MX"/>
              </w:rPr>
              <w:t xml:space="preserve">Reconfiguración de la personalidad, </w:t>
            </w:r>
            <w:r w:rsidRPr="00850CDA">
              <w:rPr>
                <w:rFonts w:ascii="Times New Roman" w:eastAsia="Times New Roman" w:hAnsi="Times New Roman" w:cs="Times New Roman"/>
                <w:i/>
                <w:iCs/>
                <w:color w:val="000000"/>
                <w:sz w:val="20"/>
                <w:szCs w:val="20"/>
                <w:lang w:val="es-MX" w:eastAsia="es-MX"/>
              </w:rPr>
              <w:t>ad hoc</w:t>
            </w:r>
            <w:r w:rsidRPr="00850CDA">
              <w:rPr>
                <w:rFonts w:ascii="Times New Roman" w:eastAsia="Times New Roman" w:hAnsi="Times New Roman" w:cs="Times New Roman"/>
                <w:color w:val="000000"/>
                <w:sz w:val="20"/>
                <w:szCs w:val="20"/>
                <w:lang w:val="es-MX" w:eastAsia="es-MX"/>
              </w:rPr>
              <w:t xml:space="preserve"> a </w:t>
            </w:r>
            <w:del w:id="243" w:author="monica portnoy" w:date="2022-02-06T16:35:00Z">
              <w:r w:rsidRPr="00850CDA" w:rsidDel="00987FE0">
                <w:rPr>
                  <w:rFonts w:ascii="Times New Roman" w:eastAsia="Times New Roman" w:hAnsi="Times New Roman" w:cs="Times New Roman"/>
                  <w:color w:val="000000"/>
                  <w:sz w:val="20"/>
                  <w:szCs w:val="20"/>
                  <w:lang w:val="es-MX" w:eastAsia="es-MX"/>
                </w:rPr>
                <w:delText xml:space="preserve"> </w:delText>
              </w:r>
            </w:del>
            <w:r w:rsidRPr="00850CDA">
              <w:rPr>
                <w:rFonts w:ascii="Times New Roman" w:eastAsia="Times New Roman" w:hAnsi="Times New Roman" w:cs="Times New Roman"/>
                <w:color w:val="000000"/>
                <w:sz w:val="20"/>
                <w:szCs w:val="20"/>
                <w:lang w:val="es-MX" w:eastAsia="es-MX"/>
              </w:rPr>
              <w:t>la organización</w:t>
            </w:r>
          </w:p>
        </w:tc>
      </w:tr>
    </w:tbl>
    <w:p w14:paraId="226DEFD3" w14:textId="4C04036A" w:rsidR="006F0B72" w:rsidRPr="006F0B72" w:rsidRDefault="00560314" w:rsidP="006F0B72">
      <w:pPr>
        <w:pStyle w:val="Textoindependiente"/>
        <w:rPr>
          <w:szCs w:val="24"/>
          <w:lang w:val="es-ES"/>
        </w:rPr>
      </w:pPr>
      <w:r w:rsidRPr="00F81077">
        <w:rPr>
          <w:color w:val="000000"/>
          <w:sz w:val="20"/>
          <w:lang w:val="es-MX" w:eastAsia="es-MX"/>
          <w:rPrChange w:id="244" w:author="monica portnoy" w:date="2022-02-04T21:30:00Z">
            <w:rPr>
              <w:color w:val="000000"/>
              <w:szCs w:val="24"/>
              <w:lang w:val="es-MX" w:eastAsia="es-MX"/>
            </w:rPr>
          </w:rPrChange>
        </w:rPr>
        <w:t xml:space="preserve">Tabla 1: </w:t>
      </w:r>
      <w:r w:rsidR="006F0B72" w:rsidRPr="00F81077">
        <w:rPr>
          <w:color w:val="000000"/>
          <w:sz w:val="20"/>
          <w:lang w:val="es-MX" w:eastAsia="es-MX"/>
          <w:rPrChange w:id="245" w:author="monica portnoy" w:date="2022-02-04T21:30:00Z">
            <w:rPr>
              <w:color w:val="000000"/>
              <w:szCs w:val="24"/>
              <w:lang w:val="es-MX" w:eastAsia="es-MX"/>
            </w:rPr>
          </w:rPrChange>
        </w:rPr>
        <w:t xml:space="preserve">Elaboración propia con base en </w:t>
      </w:r>
      <w:r w:rsidR="006F0B72" w:rsidRPr="00F81077">
        <w:rPr>
          <w:sz w:val="20"/>
          <w:lang w:val="es-ES"/>
          <w:rPrChange w:id="246" w:author="monica portnoy" w:date="2022-02-04T21:30:00Z">
            <w:rPr>
              <w:szCs w:val="24"/>
              <w:lang w:val="es-ES"/>
            </w:rPr>
          </w:rPrChange>
        </w:rPr>
        <w:t xml:space="preserve">Taylor, 1961; </w:t>
      </w:r>
      <w:del w:id="247" w:author="monica portnoy" w:date="2022-02-06T16:35:00Z">
        <w:r w:rsidR="006F0B72" w:rsidRPr="00F81077" w:rsidDel="00987FE0">
          <w:rPr>
            <w:sz w:val="20"/>
            <w:lang w:val="es-ES"/>
            <w:rPrChange w:id="248" w:author="monica portnoy" w:date="2022-02-04T21:30:00Z">
              <w:rPr>
                <w:szCs w:val="24"/>
                <w:lang w:val="es-ES"/>
              </w:rPr>
            </w:rPrChange>
          </w:rPr>
          <w:delText xml:space="preserve"> </w:delText>
        </w:r>
      </w:del>
      <w:r w:rsidR="006F0B72" w:rsidRPr="00F81077">
        <w:rPr>
          <w:sz w:val="20"/>
          <w:lang w:val="es-ES"/>
          <w:rPrChange w:id="249" w:author="monica portnoy" w:date="2022-02-04T21:30:00Z">
            <w:rPr>
              <w:szCs w:val="24"/>
              <w:lang w:val="es-ES"/>
            </w:rPr>
          </w:rPrChange>
        </w:rPr>
        <w:t>Mayo,</w:t>
      </w:r>
      <w:ins w:id="250" w:author="monica portnoy" w:date="2022-02-05T15:26:00Z">
        <w:r w:rsidR="005D5B39">
          <w:rPr>
            <w:sz w:val="20"/>
            <w:lang w:val="es-ES"/>
          </w:rPr>
          <w:t xml:space="preserve"> 1930</w:t>
        </w:r>
      </w:ins>
      <w:del w:id="251" w:author="monica portnoy" w:date="2022-02-05T15:26:00Z">
        <w:r w:rsidR="006F0B72" w:rsidRPr="00F81077" w:rsidDel="005D5B39">
          <w:rPr>
            <w:sz w:val="20"/>
            <w:lang w:val="es-ES"/>
            <w:rPrChange w:id="252" w:author="monica portnoy" w:date="2022-02-04T21:30:00Z">
              <w:rPr>
                <w:szCs w:val="24"/>
                <w:lang w:val="es-ES"/>
              </w:rPr>
            </w:rPrChange>
          </w:rPr>
          <w:delText xml:space="preserve"> </w:delText>
        </w:r>
      </w:del>
      <w:r w:rsidR="006F0B72" w:rsidRPr="00F81077">
        <w:rPr>
          <w:sz w:val="20"/>
          <w:lang w:val="es-ES"/>
          <w:rPrChange w:id="253" w:author="monica portnoy" w:date="2022-02-04T21:30:00Z">
            <w:rPr>
              <w:szCs w:val="24"/>
              <w:lang w:val="es-ES"/>
            </w:rPr>
          </w:rPrChange>
        </w:rPr>
        <w:t xml:space="preserve">; Aubert y de Gaulejac, </w:t>
      </w:r>
      <w:commentRangeStart w:id="254"/>
      <w:r w:rsidR="006F0B72" w:rsidRPr="00F81077">
        <w:rPr>
          <w:sz w:val="20"/>
          <w:lang w:val="es-ES"/>
          <w:rPrChange w:id="255" w:author="monica portnoy" w:date="2022-02-04T21:30:00Z">
            <w:rPr>
              <w:szCs w:val="24"/>
              <w:lang w:val="es-ES"/>
            </w:rPr>
          </w:rPrChange>
        </w:rPr>
        <w:t>1993</w:t>
      </w:r>
      <w:commentRangeEnd w:id="254"/>
      <w:r w:rsidR="006F0B72" w:rsidRPr="00F81077">
        <w:rPr>
          <w:rStyle w:val="Refdecomentario"/>
          <w:rFonts w:eastAsiaTheme="minorHAnsi"/>
          <w:spacing w:val="0"/>
          <w:sz w:val="20"/>
          <w:szCs w:val="20"/>
          <w:lang w:val="es-AR" w:eastAsia="en-US"/>
          <w:rPrChange w:id="256" w:author="monica portnoy" w:date="2022-02-04T21:30:00Z">
            <w:rPr>
              <w:rStyle w:val="Refdecomentario"/>
              <w:rFonts w:asciiTheme="minorHAnsi" w:eastAsiaTheme="minorHAnsi" w:hAnsiTheme="minorHAnsi" w:cstheme="minorBidi"/>
              <w:spacing w:val="0"/>
              <w:lang w:val="es-AR" w:eastAsia="en-US"/>
            </w:rPr>
          </w:rPrChange>
        </w:rPr>
        <w:commentReference w:id="254"/>
      </w:r>
      <w:ins w:id="257" w:author="monica portnoy" w:date="2022-02-04T21:03:00Z">
        <w:r w:rsidR="00CA2DEB" w:rsidRPr="00F81077">
          <w:rPr>
            <w:sz w:val="20"/>
            <w:lang w:val="es-ES"/>
            <w:rPrChange w:id="258" w:author="monica portnoy" w:date="2022-02-04T21:30:00Z">
              <w:rPr>
                <w:szCs w:val="24"/>
                <w:lang w:val="es-ES"/>
              </w:rPr>
            </w:rPrChange>
          </w:rPr>
          <w:t>, Coriat, 1982</w:t>
        </w:r>
      </w:ins>
      <w:r w:rsidR="006F0B72" w:rsidRPr="006F0B72">
        <w:rPr>
          <w:szCs w:val="24"/>
          <w:lang w:val="es-ES"/>
        </w:rPr>
        <w:t>.</w:t>
      </w:r>
    </w:p>
    <w:p w14:paraId="25E1335E" w14:textId="0838BFD1" w:rsidR="00BD236A" w:rsidRPr="006F0B72" w:rsidRDefault="00BD236A" w:rsidP="008352B8">
      <w:pPr>
        <w:spacing w:after="0" w:line="240" w:lineRule="auto"/>
        <w:rPr>
          <w:rFonts w:ascii="Times New Roman" w:eastAsia="Times New Roman" w:hAnsi="Times New Roman" w:cs="Times New Roman"/>
          <w:color w:val="000000"/>
          <w:sz w:val="24"/>
          <w:szCs w:val="24"/>
          <w:lang w:val="es-ES" w:eastAsia="es-MX"/>
        </w:rPr>
      </w:pPr>
    </w:p>
    <w:p w14:paraId="4B7C6E98" w14:textId="7694EE9D" w:rsidR="00AB3156" w:rsidRPr="00850CDA" w:rsidRDefault="00E168A5" w:rsidP="008352B8">
      <w:pPr>
        <w:spacing w:after="0" w:line="240" w:lineRule="auto"/>
        <w:ind w:firstLine="708"/>
        <w:jc w:val="both"/>
        <w:rPr>
          <w:rFonts w:ascii="Times New Roman" w:hAnsi="Times New Roman" w:cs="Times New Roman"/>
          <w:spacing w:val="-3"/>
          <w:sz w:val="24"/>
          <w:szCs w:val="24"/>
          <w:lang w:val="es-ES_tradnl"/>
        </w:rPr>
      </w:pPr>
      <w:r w:rsidRPr="00850CDA">
        <w:rPr>
          <w:rFonts w:ascii="Times New Roman" w:eastAsia="Times New Roman" w:hAnsi="Times New Roman" w:cs="Times New Roman"/>
          <w:color w:val="000000"/>
          <w:sz w:val="24"/>
          <w:szCs w:val="24"/>
          <w:lang w:val="es-MX" w:eastAsia="es-MX"/>
        </w:rPr>
        <w:t>Una debilidad</w:t>
      </w:r>
      <w:r w:rsidR="00324CD9" w:rsidRPr="00850CDA">
        <w:rPr>
          <w:rFonts w:ascii="Times New Roman" w:eastAsia="Times New Roman" w:hAnsi="Times New Roman" w:cs="Times New Roman"/>
          <w:color w:val="000000"/>
          <w:sz w:val="24"/>
          <w:szCs w:val="24"/>
          <w:lang w:val="es-MX" w:eastAsia="es-MX"/>
        </w:rPr>
        <w:t xml:space="preserve"> parcial</w:t>
      </w:r>
      <w:r w:rsidRPr="00850CDA">
        <w:rPr>
          <w:rFonts w:ascii="Times New Roman" w:eastAsia="Times New Roman" w:hAnsi="Times New Roman" w:cs="Times New Roman"/>
          <w:color w:val="000000"/>
          <w:sz w:val="24"/>
          <w:szCs w:val="24"/>
          <w:lang w:val="es-MX" w:eastAsia="es-MX"/>
        </w:rPr>
        <w:t xml:space="preserve"> de </w:t>
      </w:r>
      <w:r w:rsidR="009D0D1E" w:rsidRPr="00850CDA">
        <w:rPr>
          <w:rFonts w:ascii="Times New Roman" w:eastAsia="Times New Roman" w:hAnsi="Times New Roman" w:cs="Times New Roman"/>
          <w:color w:val="000000"/>
          <w:sz w:val="24"/>
          <w:szCs w:val="24"/>
          <w:lang w:val="es-MX" w:eastAsia="es-MX"/>
        </w:rPr>
        <w:t xml:space="preserve">la discusión que estamos formulando, así como </w:t>
      </w:r>
      <w:r w:rsidR="00A33CD9" w:rsidRPr="00850CDA">
        <w:rPr>
          <w:rFonts w:ascii="Times New Roman" w:eastAsia="Times New Roman" w:hAnsi="Times New Roman" w:cs="Times New Roman"/>
          <w:color w:val="000000"/>
          <w:sz w:val="24"/>
          <w:szCs w:val="24"/>
          <w:lang w:val="es-MX" w:eastAsia="es-MX"/>
        </w:rPr>
        <w:t xml:space="preserve">en </w:t>
      </w:r>
      <w:r w:rsidR="009D0D1E" w:rsidRPr="00850CDA">
        <w:rPr>
          <w:rFonts w:ascii="Times New Roman" w:eastAsia="Times New Roman" w:hAnsi="Times New Roman" w:cs="Times New Roman"/>
          <w:color w:val="000000"/>
          <w:sz w:val="24"/>
          <w:szCs w:val="24"/>
          <w:lang w:val="es-MX" w:eastAsia="es-MX"/>
        </w:rPr>
        <w:t xml:space="preserve">la exposición del cuadro, </w:t>
      </w:r>
      <w:r w:rsidR="00382BA2" w:rsidRPr="00850CDA">
        <w:rPr>
          <w:rFonts w:ascii="Times New Roman" w:eastAsia="Times New Roman" w:hAnsi="Times New Roman" w:cs="Times New Roman"/>
          <w:color w:val="000000"/>
          <w:sz w:val="24"/>
          <w:szCs w:val="24"/>
          <w:lang w:val="es-MX" w:eastAsia="es-MX"/>
        </w:rPr>
        <w:t xml:space="preserve">es que </w:t>
      </w:r>
      <w:r w:rsidRPr="00850CDA">
        <w:rPr>
          <w:rFonts w:ascii="Times New Roman" w:eastAsia="Times New Roman" w:hAnsi="Times New Roman" w:cs="Times New Roman"/>
          <w:color w:val="000000"/>
          <w:sz w:val="24"/>
          <w:szCs w:val="24"/>
          <w:lang w:val="es-MX" w:eastAsia="es-MX"/>
        </w:rPr>
        <w:t xml:space="preserve">deja fuera a gran parte de la población trabajadora que realiza sus tareas en </w:t>
      </w:r>
      <w:r w:rsidR="009D0D1E" w:rsidRPr="00850CDA">
        <w:rPr>
          <w:rFonts w:ascii="Times New Roman" w:eastAsia="Times New Roman" w:hAnsi="Times New Roman" w:cs="Times New Roman"/>
          <w:color w:val="000000"/>
          <w:sz w:val="24"/>
          <w:szCs w:val="24"/>
          <w:lang w:val="es-MX" w:eastAsia="es-MX"/>
        </w:rPr>
        <w:t>el sector informal</w:t>
      </w:r>
      <w:r w:rsidR="006A202D" w:rsidRPr="00850CDA">
        <w:rPr>
          <w:rFonts w:ascii="Times New Roman" w:eastAsia="Times New Roman" w:hAnsi="Times New Roman" w:cs="Times New Roman"/>
          <w:color w:val="000000"/>
          <w:sz w:val="24"/>
          <w:szCs w:val="24"/>
          <w:lang w:val="es-MX" w:eastAsia="es-MX"/>
        </w:rPr>
        <w:t xml:space="preserve"> (aproximadamente</w:t>
      </w:r>
      <w:r w:rsidR="00A33CD9" w:rsidRPr="00850CDA">
        <w:rPr>
          <w:rFonts w:ascii="Times New Roman" w:eastAsia="Times New Roman" w:hAnsi="Times New Roman" w:cs="Times New Roman"/>
          <w:color w:val="000000"/>
          <w:sz w:val="24"/>
          <w:szCs w:val="24"/>
          <w:lang w:val="es-MX" w:eastAsia="es-MX"/>
        </w:rPr>
        <w:t xml:space="preserve"> más del 50% de la población trabajadora</w:t>
      </w:r>
      <w:r w:rsidR="006F0B72">
        <w:rPr>
          <w:rFonts w:ascii="Times New Roman" w:eastAsia="Times New Roman" w:hAnsi="Times New Roman" w:cs="Times New Roman"/>
          <w:color w:val="000000"/>
          <w:sz w:val="24"/>
          <w:szCs w:val="24"/>
          <w:lang w:val="es-MX" w:eastAsia="es-MX"/>
        </w:rPr>
        <w:t xml:space="preserve"> en el caso mexicano</w:t>
      </w:r>
      <w:r w:rsidR="00A33CD9" w:rsidRPr="00850CDA">
        <w:rPr>
          <w:rFonts w:ascii="Times New Roman" w:eastAsia="Times New Roman" w:hAnsi="Times New Roman" w:cs="Times New Roman"/>
          <w:color w:val="000000"/>
          <w:sz w:val="24"/>
          <w:szCs w:val="24"/>
          <w:lang w:val="es-MX" w:eastAsia="es-MX"/>
        </w:rPr>
        <w:t>)</w:t>
      </w:r>
      <w:r w:rsidRPr="00850CDA">
        <w:rPr>
          <w:rFonts w:ascii="Times New Roman" w:eastAsia="Times New Roman" w:hAnsi="Times New Roman" w:cs="Times New Roman"/>
          <w:color w:val="000000"/>
          <w:sz w:val="24"/>
          <w:szCs w:val="24"/>
          <w:lang w:val="es-MX" w:eastAsia="es-MX"/>
        </w:rPr>
        <w:t>.</w:t>
      </w:r>
      <w:r w:rsidR="00324CD9" w:rsidRPr="00850CDA">
        <w:rPr>
          <w:rFonts w:ascii="Times New Roman" w:eastAsia="Times New Roman" w:hAnsi="Times New Roman" w:cs="Times New Roman"/>
          <w:color w:val="000000"/>
          <w:sz w:val="24"/>
          <w:szCs w:val="24"/>
          <w:lang w:val="es-MX" w:eastAsia="es-MX"/>
        </w:rPr>
        <w:t xml:space="preserve"> Sin embargo, la fuerza del paradigma de la excelencia, como apunta Jorge Alemán, se sustenta en que</w:t>
      </w:r>
      <w:r w:rsidR="002055CB" w:rsidRPr="00850CDA">
        <w:rPr>
          <w:rFonts w:ascii="Times New Roman" w:eastAsia="Times New Roman" w:hAnsi="Times New Roman" w:cs="Times New Roman"/>
          <w:color w:val="000000"/>
          <w:sz w:val="24"/>
          <w:szCs w:val="24"/>
          <w:lang w:val="es-MX" w:eastAsia="es-MX"/>
        </w:rPr>
        <w:t xml:space="preserve"> </w:t>
      </w:r>
      <w:r w:rsidR="00324CD9" w:rsidRPr="00850CDA">
        <w:rPr>
          <w:rFonts w:ascii="Times New Roman" w:eastAsia="Times New Roman" w:hAnsi="Times New Roman" w:cs="Times New Roman"/>
          <w:color w:val="000000"/>
          <w:sz w:val="24"/>
          <w:szCs w:val="24"/>
          <w:lang w:val="es-MX" w:eastAsia="es-MX"/>
        </w:rPr>
        <w:t>como construcción de subjetividades, éstas “</w:t>
      </w:r>
      <w:r w:rsidR="00324CD9" w:rsidRPr="00850CDA">
        <w:rPr>
          <w:rFonts w:ascii="Times New Roman" w:hAnsi="Times New Roman" w:cs="Times New Roman"/>
          <w:color w:val="000000"/>
          <w:sz w:val="24"/>
          <w:szCs w:val="24"/>
        </w:rPr>
        <w:t xml:space="preserve">tienen un modelo, el del empresario. Es tratarse a </w:t>
      </w:r>
      <w:r w:rsidR="00324CD9" w:rsidRPr="00850CDA">
        <w:rPr>
          <w:rFonts w:ascii="Times New Roman" w:hAnsi="Times New Roman" w:cs="Times New Roman"/>
          <w:color w:val="000000"/>
          <w:sz w:val="24"/>
          <w:szCs w:val="24"/>
        </w:rPr>
        <w:lastRenderedPageBreak/>
        <w:t>uno mismo como una empresa, gestionar tu vida, las relaciones contigo mismo y con los otros desde el modelo de la empresa. No es necesario tener una empresa para esto, se puede vivir en la mayor de las precariedades y estar bajo las exigencias y los imperativos de rendimiento y competencia modelados en la lógica empresarial”</w:t>
      </w:r>
      <w:r w:rsidR="00324CD9" w:rsidRPr="00850CDA">
        <w:rPr>
          <w:rStyle w:val="Refdenotaalpie"/>
          <w:rFonts w:ascii="Times New Roman" w:hAnsi="Times New Roman" w:cs="Times New Roman"/>
          <w:color w:val="000000"/>
          <w:sz w:val="24"/>
          <w:szCs w:val="24"/>
        </w:rPr>
        <w:footnoteReference w:id="10"/>
      </w:r>
      <w:r w:rsidR="00324CD9" w:rsidRPr="00850CDA">
        <w:rPr>
          <w:rFonts w:ascii="Times New Roman" w:hAnsi="Times New Roman" w:cs="Times New Roman"/>
          <w:color w:val="000000"/>
          <w:sz w:val="24"/>
          <w:szCs w:val="24"/>
        </w:rPr>
        <w:t>.</w:t>
      </w:r>
      <w:r w:rsidR="009D0D1E" w:rsidRPr="00850CDA">
        <w:rPr>
          <w:rFonts w:ascii="Times New Roman" w:eastAsia="Times New Roman" w:hAnsi="Times New Roman" w:cs="Times New Roman"/>
          <w:color w:val="000000"/>
          <w:sz w:val="24"/>
          <w:szCs w:val="24"/>
          <w:lang w:val="es-MX" w:eastAsia="es-MX"/>
        </w:rPr>
        <w:t xml:space="preserve"> En el contexto de la pandemia, esto ha puesto en evidencia la fragilidad de amplios segmentos de la población mexicana, que en el transcurso de la pandemia no pudieron adoptar las recomendaciones del gobierno mexicano de no salir de casa, por la sencilla razón de que si no salían no tenían nada para poner sobre la mesa</w:t>
      </w:r>
      <w:r w:rsidR="00ED420A" w:rsidRPr="00850CDA">
        <w:rPr>
          <w:rStyle w:val="Refdenotaalpie"/>
          <w:rFonts w:ascii="Times New Roman" w:eastAsia="Times New Roman" w:hAnsi="Times New Roman" w:cs="Times New Roman"/>
          <w:color w:val="000000"/>
          <w:sz w:val="24"/>
          <w:szCs w:val="24"/>
          <w:lang w:val="es-MX" w:eastAsia="es-MX"/>
        </w:rPr>
        <w:footnoteReference w:id="11"/>
      </w:r>
      <w:r w:rsidR="009D0D1E" w:rsidRPr="00850CDA">
        <w:rPr>
          <w:rFonts w:ascii="Times New Roman" w:eastAsia="Times New Roman" w:hAnsi="Times New Roman" w:cs="Times New Roman"/>
          <w:color w:val="000000"/>
          <w:sz w:val="24"/>
          <w:szCs w:val="24"/>
          <w:lang w:val="es-MX" w:eastAsia="es-MX"/>
        </w:rPr>
        <w:t xml:space="preserve">. </w:t>
      </w:r>
    </w:p>
    <w:p w14:paraId="7FABA810" w14:textId="1A50491E" w:rsidR="00AB3156" w:rsidRPr="00850CDA" w:rsidRDefault="00AB3156" w:rsidP="008352B8">
      <w:pPr>
        <w:spacing w:after="0" w:line="240" w:lineRule="auto"/>
        <w:ind w:firstLine="708"/>
        <w:jc w:val="both"/>
        <w:rPr>
          <w:rFonts w:ascii="Times New Roman" w:hAnsi="Times New Roman" w:cs="Times New Roman"/>
          <w:spacing w:val="-3"/>
          <w:sz w:val="24"/>
          <w:szCs w:val="24"/>
          <w:lang w:val="es-ES_tradnl"/>
        </w:rPr>
      </w:pPr>
      <w:r w:rsidRPr="00850CDA">
        <w:rPr>
          <w:rFonts w:ascii="Times New Roman" w:hAnsi="Times New Roman" w:cs="Times New Roman"/>
          <w:spacing w:val="-3"/>
          <w:sz w:val="24"/>
          <w:szCs w:val="24"/>
          <w:lang w:val="es-ES_tradnl"/>
        </w:rPr>
        <w:t xml:space="preserve">Desde el ángulo empresarial, el énfasis en la productividad forma parte sustancial en su estrategia de </w:t>
      </w:r>
      <w:r w:rsidR="00E45A24" w:rsidRPr="00850CDA">
        <w:rPr>
          <w:rFonts w:ascii="Times New Roman" w:hAnsi="Times New Roman" w:cs="Times New Roman"/>
          <w:spacing w:val="-3"/>
          <w:sz w:val="24"/>
          <w:szCs w:val="24"/>
          <w:lang w:val="es-ES_tradnl"/>
        </w:rPr>
        <w:t>negocios</w:t>
      </w:r>
      <w:r w:rsidRPr="00850CDA">
        <w:rPr>
          <w:rFonts w:ascii="Times New Roman" w:hAnsi="Times New Roman" w:cs="Times New Roman"/>
          <w:spacing w:val="-3"/>
          <w:sz w:val="24"/>
          <w:szCs w:val="24"/>
          <w:lang w:val="es-ES_tradnl"/>
        </w:rPr>
        <w:t>. Más todavía, en las propuestas organizacionales más vanguardistas que son afines al capital, la productividad (incluimos en ésta a la calidad) se ha configurado en un discurso que actualmente es central en una de las discusiones más importantes dentro del campo de lo organizacional: nos referimos al “discurso de la excelencia”</w:t>
      </w:r>
      <w:r w:rsidR="006A202D" w:rsidRPr="00850CDA">
        <w:rPr>
          <w:rFonts w:ascii="Times New Roman" w:hAnsi="Times New Roman" w:cs="Times New Roman"/>
          <w:spacing w:val="-3"/>
          <w:sz w:val="24"/>
          <w:szCs w:val="24"/>
          <w:lang w:val="es-ES_tradnl"/>
        </w:rPr>
        <w:t xml:space="preserve">. </w:t>
      </w:r>
      <w:r w:rsidRPr="00850CDA">
        <w:rPr>
          <w:rFonts w:ascii="Times New Roman" w:hAnsi="Times New Roman" w:cs="Times New Roman"/>
          <w:spacing w:val="-3"/>
          <w:sz w:val="24"/>
          <w:szCs w:val="24"/>
          <w:lang w:val="es-ES_tradnl"/>
        </w:rPr>
        <w:t>En su articulación, se busca la reconstitución de los horarios y preocupaciones sociales, así como una centralidad del trabajo</w:t>
      </w:r>
      <w:r w:rsidR="003429A0" w:rsidRPr="00850CDA">
        <w:rPr>
          <w:rFonts w:ascii="Times New Roman" w:hAnsi="Times New Roman" w:cs="Times New Roman"/>
          <w:spacing w:val="-3"/>
          <w:sz w:val="24"/>
          <w:szCs w:val="24"/>
          <w:lang w:val="es-ES_tradnl"/>
        </w:rPr>
        <w:t>,</w:t>
      </w:r>
      <w:r w:rsidRPr="00850CDA">
        <w:rPr>
          <w:rFonts w:ascii="Times New Roman" w:hAnsi="Times New Roman" w:cs="Times New Roman"/>
          <w:spacing w:val="-3"/>
          <w:sz w:val="24"/>
          <w:szCs w:val="24"/>
          <w:lang w:val="es-ES_tradnl"/>
        </w:rPr>
        <w:t xml:space="preserve"> pero que provenga de la empresa; no es propiamente la socialización de la compañía lo que les interesa, sino la "compañialización" de la sociedad. Se trata de un discurso seductor, inclusivo y adherente, en donde a diferencia de la Administración Científica del Trabajo que pone énfasis en la estructura piramidal y jerárquica, la separación de concepción y ejecución, el sistema disciplinario, la rigidez y la dirección por órdenes, en los discursos de los managers</w:t>
      </w:r>
      <w:r w:rsidR="004845BA" w:rsidRPr="00850CDA">
        <w:rPr>
          <w:rFonts w:ascii="Times New Roman" w:hAnsi="Times New Roman" w:cs="Times New Roman"/>
          <w:spacing w:val="-3"/>
          <w:sz w:val="24"/>
          <w:szCs w:val="24"/>
          <w:lang w:val="es-ES_tradnl"/>
        </w:rPr>
        <w:t xml:space="preserve"> (la naturalización de los CEOs)</w:t>
      </w:r>
      <w:r w:rsidR="006A202D" w:rsidRPr="00850CDA">
        <w:rPr>
          <w:rFonts w:ascii="Times New Roman" w:hAnsi="Times New Roman" w:cs="Times New Roman"/>
          <w:spacing w:val="-3"/>
          <w:sz w:val="24"/>
          <w:szCs w:val="24"/>
          <w:lang w:val="es-ES_tradnl"/>
        </w:rPr>
        <w:t xml:space="preserve"> y/</w:t>
      </w:r>
      <w:r w:rsidRPr="00850CDA">
        <w:rPr>
          <w:rFonts w:ascii="Times New Roman" w:hAnsi="Times New Roman" w:cs="Times New Roman"/>
          <w:spacing w:val="-3"/>
          <w:sz w:val="24"/>
          <w:szCs w:val="24"/>
          <w:lang w:val="es-ES_tradnl"/>
        </w:rPr>
        <w:t>o de la excelencia se pone atención mayor en lo subjetivo, en el remplazo de las órdenes por reglas, en la información y la comunicación, en aras de constituir a la empresa en guía y protectora</w:t>
      </w:r>
      <w:r w:rsidR="006A202D" w:rsidRPr="00850CDA">
        <w:rPr>
          <w:rFonts w:ascii="Times New Roman" w:hAnsi="Times New Roman" w:cs="Times New Roman"/>
          <w:spacing w:val="-3"/>
          <w:sz w:val="24"/>
          <w:szCs w:val="24"/>
          <w:lang w:val="es-ES_tradnl"/>
        </w:rPr>
        <w:t xml:space="preserve">, casi, señalan </w:t>
      </w:r>
      <w:r w:rsidRPr="00850CDA">
        <w:rPr>
          <w:rFonts w:ascii="Times New Roman" w:hAnsi="Times New Roman" w:cs="Times New Roman"/>
          <w:spacing w:val="-3"/>
          <w:sz w:val="24"/>
          <w:szCs w:val="24"/>
          <w:lang w:val="es-ES_tradnl"/>
        </w:rPr>
        <w:t xml:space="preserve"> Aubert y De Gaulejac</w:t>
      </w:r>
      <w:r w:rsidR="006A202D" w:rsidRPr="00850CDA">
        <w:rPr>
          <w:rFonts w:ascii="Times New Roman" w:hAnsi="Times New Roman" w:cs="Times New Roman"/>
          <w:spacing w:val="-3"/>
          <w:sz w:val="24"/>
          <w:szCs w:val="24"/>
          <w:lang w:val="es-ES_tradnl"/>
        </w:rPr>
        <w:t>, configurándose la empresa en “</w:t>
      </w:r>
      <w:r w:rsidRPr="00850CDA">
        <w:rPr>
          <w:rFonts w:ascii="Times New Roman" w:hAnsi="Times New Roman" w:cs="Times New Roman"/>
          <w:spacing w:val="-3"/>
          <w:sz w:val="24"/>
          <w:szCs w:val="24"/>
          <w:lang w:val="es-ES_tradnl"/>
        </w:rPr>
        <w:t>generadora de la identidad: se habla de ella como la 'nueva parroquia"</w:t>
      </w:r>
      <w:r w:rsidR="002473A8" w:rsidRPr="00850CDA">
        <w:rPr>
          <w:rFonts w:ascii="Times New Roman" w:hAnsi="Times New Roman" w:cs="Times New Roman"/>
          <w:spacing w:val="-3"/>
          <w:sz w:val="24"/>
          <w:szCs w:val="24"/>
          <w:lang w:val="es-ES_tradnl"/>
        </w:rPr>
        <w:t xml:space="preserve"> </w:t>
      </w:r>
      <w:r w:rsidRPr="00850CDA">
        <w:rPr>
          <w:rFonts w:ascii="Times New Roman" w:hAnsi="Times New Roman" w:cs="Times New Roman"/>
          <w:spacing w:val="-3"/>
          <w:sz w:val="24"/>
          <w:szCs w:val="24"/>
          <w:lang w:val="es-ES_tradnl"/>
        </w:rPr>
        <w:t>(1993</w:t>
      </w:r>
      <w:r w:rsidR="00CC5453" w:rsidRPr="00850CDA">
        <w:rPr>
          <w:rFonts w:ascii="Times New Roman" w:hAnsi="Times New Roman" w:cs="Times New Roman"/>
          <w:spacing w:val="-3"/>
          <w:sz w:val="24"/>
          <w:szCs w:val="24"/>
          <w:lang w:val="es-ES_tradnl"/>
        </w:rPr>
        <w:t>:</w:t>
      </w:r>
      <w:r w:rsidRPr="00850CDA">
        <w:rPr>
          <w:rFonts w:ascii="Times New Roman" w:hAnsi="Times New Roman" w:cs="Times New Roman"/>
          <w:spacing w:val="-3"/>
          <w:sz w:val="24"/>
          <w:szCs w:val="24"/>
          <w:lang w:val="es-ES_tradnl"/>
        </w:rPr>
        <w:t xml:space="preserve"> 34).</w:t>
      </w:r>
    </w:p>
    <w:p w14:paraId="775B6EC3" w14:textId="4DD58233" w:rsidR="009A6E47" w:rsidRDefault="009D140D" w:rsidP="008352B8">
      <w:pPr>
        <w:spacing w:after="0" w:line="240" w:lineRule="auto"/>
        <w:ind w:firstLine="708"/>
        <w:jc w:val="both"/>
        <w:rPr>
          <w:ins w:id="259" w:author="monica portnoy" w:date="2022-02-06T19:48:00Z"/>
          <w:rFonts w:ascii="Times New Roman" w:hAnsi="Times New Roman" w:cs="Times New Roman"/>
          <w:sz w:val="24"/>
          <w:szCs w:val="24"/>
        </w:rPr>
      </w:pPr>
      <w:r w:rsidRPr="00850CDA">
        <w:rPr>
          <w:rFonts w:ascii="Times New Roman" w:hAnsi="Times New Roman" w:cs="Times New Roman"/>
          <w:sz w:val="24"/>
          <w:szCs w:val="24"/>
        </w:rPr>
        <w:t xml:space="preserve">A esto hay que sumar otro </w:t>
      </w:r>
      <w:r w:rsidR="00E45A24" w:rsidRPr="00850CDA">
        <w:rPr>
          <w:rFonts w:ascii="Times New Roman" w:hAnsi="Times New Roman" w:cs="Times New Roman"/>
          <w:sz w:val="24"/>
          <w:szCs w:val="24"/>
        </w:rPr>
        <w:t xml:space="preserve">aspecto a considerar: dentro de su complejidad, una parte de la acción gerencial </w:t>
      </w:r>
      <w:r w:rsidRPr="00850CDA">
        <w:rPr>
          <w:rFonts w:ascii="Times New Roman" w:hAnsi="Times New Roman" w:cs="Times New Roman"/>
          <w:sz w:val="24"/>
          <w:szCs w:val="24"/>
        </w:rPr>
        <w:t>pretend</w:t>
      </w:r>
      <w:r w:rsidR="00E45A24" w:rsidRPr="00850CDA">
        <w:rPr>
          <w:rFonts w:ascii="Times New Roman" w:hAnsi="Times New Roman" w:cs="Times New Roman"/>
          <w:sz w:val="24"/>
          <w:szCs w:val="24"/>
        </w:rPr>
        <w:t>e</w:t>
      </w:r>
      <w:r w:rsidRPr="00850CDA">
        <w:rPr>
          <w:rFonts w:ascii="Times New Roman" w:hAnsi="Times New Roman" w:cs="Times New Roman"/>
          <w:sz w:val="24"/>
          <w:szCs w:val="24"/>
        </w:rPr>
        <w:t xml:space="preserve"> edificar nuevos géneros de prisión </w:t>
      </w:r>
      <w:r w:rsidR="00E45A24" w:rsidRPr="00850CDA">
        <w:rPr>
          <w:rFonts w:ascii="Times New Roman" w:hAnsi="Times New Roman" w:cs="Times New Roman"/>
          <w:sz w:val="24"/>
          <w:szCs w:val="24"/>
        </w:rPr>
        <w:t>–del control del proceso de trabajo, del seguimiento sistemático de los trabajadores-, en donde el universo digital se constituye en un nuevo carcelero, cercano a lo que plantea Foucault, en lo que hace a la p</w:t>
      </w:r>
      <w:r w:rsidR="00E45A24" w:rsidRPr="00850CDA">
        <w:rPr>
          <w:rFonts w:ascii="Times New Roman" w:eastAsia="Times New Roman" w:hAnsi="Times New Roman" w:cs="Times New Roman"/>
          <w:color w:val="000000"/>
          <w:sz w:val="24"/>
          <w:szCs w:val="24"/>
          <w:lang w:val="es-ES_tradnl" w:eastAsia="es-MX"/>
        </w:rPr>
        <w:t>retención de construir “vigilantes perpetuamente vigilados” (</w:t>
      </w:r>
      <w:r w:rsidR="00F41E54" w:rsidRPr="00850CDA">
        <w:rPr>
          <w:rFonts w:ascii="Times New Roman" w:eastAsia="Times New Roman" w:hAnsi="Times New Roman" w:cs="Times New Roman"/>
          <w:color w:val="000000"/>
          <w:sz w:val="24"/>
          <w:szCs w:val="24"/>
          <w:lang w:val="es-ES_tradnl" w:eastAsia="es-MX"/>
        </w:rPr>
        <w:t>FOUCAULT</w:t>
      </w:r>
      <w:r w:rsidR="00E45A24" w:rsidRPr="00850CDA">
        <w:rPr>
          <w:rFonts w:ascii="Times New Roman" w:eastAsia="Times New Roman" w:hAnsi="Times New Roman" w:cs="Times New Roman"/>
          <w:color w:val="000000"/>
          <w:sz w:val="24"/>
          <w:szCs w:val="24"/>
          <w:lang w:val="es-ES_tradnl" w:eastAsia="es-MX"/>
        </w:rPr>
        <w:t>, 200</w:t>
      </w:r>
      <w:r w:rsidR="005F65C3" w:rsidRPr="00850CDA">
        <w:rPr>
          <w:rFonts w:ascii="Times New Roman" w:eastAsia="Times New Roman" w:hAnsi="Times New Roman" w:cs="Times New Roman"/>
          <w:color w:val="000000"/>
          <w:sz w:val="24"/>
          <w:szCs w:val="24"/>
          <w:lang w:val="es-ES_tradnl" w:eastAsia="es-MX"/>
        </w:rPr>
        <w:t>2</w:t>
      </w:r>
      <w:del w:id="260" w:author="monica portnoy" w:date="2022-02-07T12:04:00Z">
        <w:r w:rsidR="00E45A24" w:rsidRPr="00850CDA" w:rsidDel="00F41E54">
          <w:rPr>
            <w:rFonts w:ascii="Times New Roman" w:eastAsia="Times New Roman" w:hAnsi="Times New Roman" w:cs="Times New Roman"/>
            <w:color w:val="000000"/>
            <w:sz w:val="24"/>
            <w:szCs w:val="24"/>
            <w:lang w:val="es-ES_tradnl" w:eastAsia="es-MX"/>
          </w:rPr>
          <w:delText>:</w:delText>
        </w:r>
      </w:del>
      <w:ins w:id="261" w:author="monica portnoy" w:date="2022-02-07T12:04:00Z">
        <w:r w:rsidR="00F41E54">
          <w:rPr>
            <w:rFonts w:ascii="Times New Roman" w:eastAsia="Times New Roman" w:hAnsi="Times New Roman" w:cs="Times New Roman"/>
            <w:color w:val="000000"/>
            <w:sz w:val="24"/>
            <w:szCs w:val="24"/>
            <w:lang w:val="es-ES_tradnl" w:eastAsia="es-MX"/>
          </w:rPr>
          <w:t>, p.</w:t>
        </w:r>
      </w:ins>
      <w:r w:rsidR="00E45A24" w:rsidRPr="00850CDA">
        <w:rPr>
          <w:rFonts w:ascii="Times New Roman" w:eastAsia="Times New Roman" w:hAnsi="Times New Roman" w:cs="Times New Roman"/>
          <w:color w:val="000000"/>
          <w:sz w:val="24"/>
          <w:szCs w:val="24"/>
          <w:lang w:val="es-ES_tradnl" w:eastAsia="es-MX"/>
        </w:rPr>
        <w:t xml:space="preserve"> 182).</w:t>
      </w:r>
      <w:r w:rsidR="00E45A24" w:rsidRPr="00850CDA">
        <w:rPr>
          <w:rFonts w:ascii="Times New Roman" w:hAnsi="Times New Roman" w:cs="Times New Roman"/>
          <w:sz w:val="24"/>
          <w:szCs w:val="24"/>
        </w:rPr>
        <w:t xml:space="preserve"> </w:t>
      </w:r>
      <w:r w:rsidR="006A202D" w:rsidRPr="00850CDA">
        <w:rPr>
          <w:rFonts w:ascii="Times New Roman" w:hAnsi="Times New Roman" w:cs="Times New Roman"/>
          <w:sz w:val="24"/>
          <w:szCs w:val="24"/>
        </w:rPr>
        <w:t xml:space="preserve">Lo que queremos señalar es que el objetivo de mantener niveles de productividad (y de ganancia), es la manifestación de un modelo híbrido en el que se conjugan aspectos ligados a la modernidad y a la edificación de nuevas formas de relación en los espacios del trabajo y, al mismo tiempo, se mantienen rigurosos mecanismos para vigilar y sancionar que se cumplan las tareas. Casi como en las historias policíacas, donde hay un policía malo (represor, violento, incapaz de dialogar, sin valores) y el policía bueno (negociador, que promueve el diálogo, que intenta demostrar que es la cara amable), aunque ambos buscan el mismo objetivo por distintos medios. </w:t>
      </w:r>
      <w:r w:rsidR="00E45A24" w:rsidRPr="00850CDA">
        <w:rPr>
          <w:rFonts w:ascii="Times New Roman" w:hAnsi="Times New Roman" w:cs="Times New Roman"/>
          <w:sz w:val="24"/>
          <w:szCs w:val="24"/>
        </w:rPr>
        <w:t>En este punto</w:t>
      </w:r>
      <w:r w:rsidR="006A202D" w:rsidRPr="00850CDA">
        <w:rPr>
          <w:rFonts w:ascii="Times New Roman" w:hAnsi="Times New Roman" w:cs="Times New Roman"/>
          <w:sz w:val="24"/>
          <w:szCs w:val="24"/>
        </w:rPr>
        <w:t>, de una historia de la vigilancia</w:t>
      </w:r>
      <w:r w:rsidR="00BC538E" w:rsidRPr="00850CDA">
        <w:rPr>
          <w:rFonts w:ascii="Times New Roman" w:hAnsi="Times New Roman" w:cs="Times New Roman"/>
          <w:sz w:val="24"/>
          <w:szCs w:val="24"/>
        </w:rPr>
        <w:t xml:space="preserve"> sistemática, que mantiene edulcorado el supuesto disciplinario del trabajador como sujeto holgazán, en el que hay que tener poca confianza,</w:t>
      </w:r>
      <w:r w:rsidR="006A202D" w:rsidRPr="00850CDA">
        <w:rPr>
          <w:rFonts w:ascii="Times New Roman" w:hAnsi="Times New Roman" w:cs="Times New Roman"/>
          <w:sz w:val="24"/>
          <w:szCs w:val="24"/>
        </w:rPr>
        <w:t xml:space="preserve"> que desnuda el mito de un capitalismo </w:t>
      </w:r>
      <w:r w:rsidR="00F012B6" w:rsidRPr="00850CDA">
        <w:rPr>
          <w:rFonts w:ascii="Times New Roman" w:hAnsi="Times New Roman" w:cs="Times New Roman"/>
          <w:sz w:val="24"/>
          <w:szCs w:val="24"/>
        </w:rPr>
        <w:t>humanizado</w:t>
      </w:r>
      <w:r w:rsidR="006A202D" w:rsidRPr="00850CDA">
        <w:rPr>
          <w:rFonts w:ascii="Times New Roman" w:hAnsi="Times New Roman" w:cs="Times New Roman"/>
          <w:sz w:val="24"/>
          <w:szCs w:val="24"/>
        </w:rPr>
        <w:t>,</w:t>
      </w:r>
      <w:r w:rsidR="00E45A24" w:rsidRPr="00850CDA">
        <w:rPr>
          <w:rFonts w:ascii="Times New Roman" w:hAnsi="Times New Roman" w:cs="Times New Roman"/>
          <w:sz w:val="24"/>
          <w:szCs w:val="24"/>
        </w:rPr>
        <w:t xml:space="preserve"> nos detenemos en el siguiente apartado.</w:t>
      </w:r>
    </w:p>
    <w:p w14:paraId="27231BDC" w14:textId="77777777" w:rsidR="00A53742" w:rsidRPr="00850CDA" w:rsidRDefault="00A53742" w:rsidP="008352B8">
      <w:pPr>
        <w:spacing w:after="0" w:line="240" w:lineRule="auto"/>
        <w:ind w:firstLine="708"/>
        <w:jc w:val="both"/>
        <w:rPr>
          <w:rFonts w:ascii="Times New Roman" w:hAnsi="Times New Roman" w:cs="Times New Roman"/>
          <w:sz w:val="24"/>
          <w:szCs w:val="24"/>
        </w:rPr>
      </w:pPr>
    </w:p>
    <w:p w14:paraId="002B10B9" w14:textId="493B4EA7" w:rsidR="00F35332" w:rsidRPr="005B6666" w:rsidDel="00B47EC7" w:rsidRDefault="00F35332" w:rsidP="008352B8">
      <w:pPr>
        <w:spacing w:after="0" w:line="240" w:lineRule="auto"/>
        <w:rPr>
          <w:del w:id="262" w:author="monica portnoy" w:date="2022-02-05T21:23:00Z"/>
          <w:rFonts w:ascii="Times New Roman" w:hAnsi="Times New Roman" w:cs="Times New Roman"/>
          <w:b/>
          <w:spacing w:val="-3"/>
          <w:sz w:val="24"/>
          <w:szCs w:val="24"/>
          <w:lang w:val="es-ES_tradnl"/>
          <w:rPrChange w:id="263" w:author="monica portnoy" w:date="2022-02-07T11:42:00Z">
            <w:rPr>
              <w:del w:id="264" w:author="monica portnoy" w:date="2022-02-05T21:23:00Z"/>
              <w:rFonts w:ascii="Times New Roman" w:hAnsi="Times New Roman" w:cs="Times New Roman"/>
              <w:spacing w:val="-3"/>
              <w:sz w:val="24"/>
              <w:szCs w:val="24"/>
              <w:lang w:val="es-ES_tradnl"/>
            </w:rPr>
          </w:rPrChange>
        </w:rPr>
      </w:pPr>
    </w:p>
    <w:p w14:paraId="09B51FE9" w14:textId="038E2925" w:rsidR="009B6782" w:rsidRPr="00F35332" w:rsidRDefault="005B6666" w:rsidP="00F35332">
      <w:pPr>
        <w:pStyle w:val="Prrafodelista"/>
        <w:numPr>
          <w:ilvl w:val="0"/>
          <w:numId w:val="22"/>
        </w:numPr>
        <w:rPr>
          <w:spacing w:val="-3"/>
          <w:lang w:val="es-ES_tradnl"/>
        </w:rPr>
      </w:pPr>
      <w:r w:rsidRPr="005B6666">
        <w:rPr>
          <w:b/>
          <w:spacing w:val="-3"/>
          <w:lang w:val="es-ES_tradnl"/>
        </w:rPr>
        <w:t>UN ARTEFACTO NOS VIGILA</w:t>
      </w:r>
      <w:r w:rsidR="00F35332">
        <w:rPr>
          <w:rStyle w:val="Refdecomentario"/>
          <w:rFonts w:asciiTheme="minorHAnsi" w:eastAsiaTheme="minorHAnsi" w:hAnsiTheme="minorHAnsi" w:cstheme="minorBidi"/>
          <w:lang w:val="es-AR" w:eastAsia="en-US"/>
        </w:rPr>
        <w:commentReference w:id="265"/>
      </w:r>
      <w:r w:rsidR="009B6782" w:rsidRPr="00F35332">
        <w:rPr>
          <w:spacing w:val="-3"/>
          <w:lang w:val="es-ES_tradnl"/>
        </w:rPr>
        <w:t xml:space="preserve"> </w:t>
      </w:r>
    </w:p>
    <w:p w14:paraId="56EDC6B1" w14:textId="77777777" w:rsidR="00F35332" w:rsidRDefault="00F35332" w:rsidP="008352B8">
      <w:pPr>
        <w:shd w:val="clear" w:color="auto" w:fill="FFFFFF"/>
        <w:spacing w:after="0" w:line="240" w:lineRule="auto"/>
        <w:ind w:firstLine="708"/>
        <w:jc w:val="both"/>
        <w:rPr>
          <w:rFonts w:ascii="Times New Roman" w:eastAsia="Times New Roman" w:hAnsi="Times New Roman" w:cs="Times New Roman"/>
          <w:color w:val="000000"/>
          <w:sz w:val="24"/>
          <w:szCs w:val="24"/>
          <w:lang w:val="es-MX" w:eastAsia="es-MX"/>
        </w:rPr>
      </w:pPr>
    </w:p>
    <w:p w14:paraId="41714C33" w14:textId="58405F15" w:rsidR="001274ED" w:rsidRPr="00850CDA" w:rsidRDefault="00E44B99" w:rsidP="008352B8">
      <w:pPr>
        <w:shd w:val="clear" w:color="auto" w:fill="FFFFFF"/>
        <w:spacing w:after="0" w:line="240" w:lineRule="auto"/>
        <w:ind w:firstLine="708"/>
        <w:jc w:val="both"/>
        <w:rPr>
          <w:rFonts w:ascii="Times New Roman" w:eastAsia="Times New Roman" w:hAnsi="Times New Roman" w:cs="Times New Roman"/>
          <w:color w:val="000000"/>
          <w:sz w:val="24"/>
          <w:szCs w:val="24"/>
          <w:lang w:val="es-MX" w:eastAsia="es-MX"/>
        </w:rPr>
      </w:pPr>
      <w:r w:rsidRPr="00850CDA">
        <w:rPr>
          <w:rFonts w:ascii="Times New Roman" w:eastAsia="Times New Roman" w:hAnsi="Times New Roman" w:cs="Times New Roman"/>
          <w:color w:val="000000"/>
          <w:sz w:val="24"/>
          <w:szCs w:val="24"/>
          <w:lang w:val="es-MX" w:eastAsia="es-MX"/>
        </w:rPr>
        <w:t>Cunjamá y Loria, en un trabajo publicado hace un poco más de 10 años, hablaban de la evolución de l</w:t>
      </w:r>
      <w:r w:rsidR="00B11E5D" w:rsidRPr="00850CDA">
        <w:rPr>
          <w:rFonts w:ascii="Times New Roman" w:eastAsia="Times New Roman" w:hAnsi="Times New Roman" w:cs="Times New Roman"/>
          <w:color w:val="000000"/>
          <w:sz w:val="24"/>
          <w:szCs w:val="24"/>
          <w:lang w:val="es-MX" w:eastAsia="es-MX"/>
        </w:rPr>
        <w:t>a técnica de la vigilancia</w:t>
      </w:r>
      <w:r w:rsidRPr="00850CDA">
        <w:rPr>
          <w:rFonts w:ascii="Times New Roman" w:eastAsia="Times New Roman" w:hAnsi="Times New Roman" w:cs="Times New Roman"/>
          <w:color w:val="000000"/>
          <w:sz w:val="24"/>
          <w:szCs w:val="24"/>
          <w:lang w:val="es-MX" w:eastAsia="es-MX"/>
        </w:rPr>
        <w:t>, como un “</w:t>
      </w:r>
      <w:r w:rsidR="00B11E5D" w:rsidRPr="00850CDA">
        <w:rPr>
          <w:rFonts w:ascii="Times New Roman" w:eastAsia="Times New Roman" w:hAnsi="Times New Roman" w:cs="Times New Roman"/>
          <w:color w:val="000000"/>
          <w:sz w:val="24"/>
          <w:szCs w:val="24"/>
          <w:lang w:val="es-MX" w:eastAsia="es-MX"/>
        </w:rPr>
        <w:t xml:space="preserve">procedimiento que desde su invención ha sido </w:t>
      </w:r>
      <w:r w:rsidR="00B11E5D" w:rsidRPr="00850CDA">
        <w:rPr>
          <w:rFonts w:ascii="Times New Roman" w:eastAsia="Times New Roman" w:hAnsi="Times New Roman" w:cs="Times New Roman"/>
          <w:color w:val="000000"/>
          <w:sz w:val="24"/>
          <w:szCs w:val="24"/>
          <w:lang w:val="es-MX" w:eastAsia="es-MX"/>
        </w:rPr>
        <w:lastRenderedPageBreak/>
        <w:t>perfeccionada y desarrollada sin cesar, y por lo tanto, sus instrumentos y aparatos han pasado por el mismo proceso. De la torre vigía a las cámaras, del garrote a los inmovilizadores eléctricos" (</w:t>
      </w:r>
      <w:r w:rsidR="00F41E54" w:rsidRPr="00850CDA">
        <w:rPr>
          <w:rFonts w:ascii="Times New Roman" w:eastAsia="Times New Roman" w:hAnsi="Times New Roman" w:cs="Times New Roman"/>
          <w:color w:val="000000"/>
          <w:sz w:val="24"/>
          <w:szCs w:val="24"/>
          <w:lang w:val="es-MX" w:eastAsia="es-MX"/>
        </w:rPr>
        <w:t>CUNJAMÁ y LORIA</w:t>
      </w:r>
      <w:r w:rsidR="00B11E5D" w:rsidRPr="00850CDA">
        <w:rPr>
          <w:rFonts w:ascii="Times New Roman" w:eastAsia="Times New Roman" w:hAnsi="Times New Roman" w:cs="Times New Roman"/>
          <w:color w:val="000000"/>
          <w:sz w:val="24"/>
          <w:szCs w:val="24"/>
          <w:lang w:val="es-MX" w:eastAsia="es-MX"/>
        </w:rPr>
        <w:t>, 2010</w:t>
      </w:r>
      <w:del w:id="266" w:author="monica portnoy" w:date="2022-02-07T12:04:00Z">
        <w:r w:rsidR="00B11E5D" w:rsidRPr="00850CDA" w:rsidDel="00F41E54">
          <w:rPr>
            <w:rFonts w:ascii="Times New Roman" w:eastAsia="Times New Roman" w:hAnsi="Times New Roman" w:cs="Times New Roman"/>
            <w:color w:val="000000"/>
            <w:sz w:val="24"/>
            <w:szCs w:val="24"/>
            <w:lang w:val="es-MX" w:eastAsia="es-MX"/>
          </w:rPr>
          <w:delText>:</w:delText>
        </w:r>
      </w:del>
      <w:ins w:id="267" w:author="monica portnoy" w:date="2022-02-07T12:04:00Z">
        <w:r w:rsidR="00F41E54">
          <w:rPr>
            <w:rFonts w:ascii="Times New Roman" w:eastAsia="Times New Roman" w:hAnsi="Times New Roman" w:cs="Times New Roman"/>
            <w:color w:val="000000"/>
            <w:sz w:val="24"/>
            <w:szCs w:val="24"/>
            <w:lang w:val="es-MX" w:eastAsia="es-MX"/>
          </w:rPr>
          <w:t>, p.</w:t>
        </w:r>
      </w:ins>
      <w:r w:rsidR="00B11E5D" w:rsidRPr="00850CDA">
        <w:rPr>
          <w:rFonts w:ascii="Times New Roman" w:eastAsia="Times New Roman" w:hAnsi="Times New Roman" w:cs="Times New Roman"/>
          <w:color w:val="000000"/>
          <w:sz w:val="24"/>
          <w:szCs w:val="24"/>
          <w:lang w:val="es-MX" w:eastAsia="es-MX"/>
        </w:rPr>
        <w:t xml:space="preserve"> 6).</w:t>
      </w:r>
      <w:r w:rsidRPr="00850CDA">
        <w:rPr>
          <w:rFonts w:ascii="Times New Roman" w:eastAsia="Times New Roman" w:hAnsi="Times New Roman" w:cs="Times New Roman"/>
          <w:color w:val="000000"/>
          <w:sz w:val="24"/>
          <w:szCs w:val="24"/>
          <w:lang w:val="es-MX" w:eastAsia="es-MX"/>
        </w:rPr>
        <w:t xml:space="preserve"> Esta evolución va acompañada de transformaciones en los sujetos, </w:t>
      </w:r>
      <w:r w:rsidR="00544517" w:rsidRPr="00850CDA">
        <w:rPr>
          <w:rFonts w:ascii="Times New Roman" w:eastAsia="Times New Roman" w:hAnsi="Times New Roman" w:cs="Times New Roman"/>
          <w:color w:val="000000"/>
          <w:sz w:val="24"/>
          <w:szCs w:val="24"/>
          <w:lang w:val="es-MX" w:eastAsia="es-MX"/>
        </w:rPr>
        <w:t>lo que establece una relación en este campo específico, en donde la “</w:t>
      </w:r>
      <w:r w:rsidRPr="00850CDA">
        <w:rPr>
          <w:rFonts w:ascii="Times New Roman" w:eastAsia="Times New Roman" w:hAnsi="Times New Roman" w:cs="Times New Roman"/>
          <w:color w:val="000000"/>
          <w:sz w:val="24"/>
          <w:szCs w:val="24"/>
          <w:lang w:val="es-MX" w:eastAsia="es-MX"/>
        </w:rPr>
        <w:t>la tecnología de la vigilancia representa la relación entre sujeto (vigilante) y objeto (vigilado)" (</w:t>
      </w:r>
      <w:r w:rsidR="00F41E54" w:rsidRPr="00850CDA">
        <w:rPr>
          <w:rFonts w:ascii="Times New Roman" w:eastAsia="Times New Roman" w:hAnsi="Times New Roman" w:cs="Times New Roman"/>
          <w:color w:val="000000"/>
          <w:sz w:val="24"/>
          <w:szCs w:val="24"/>
          <w:lang w:val="es-MX" w:eastAsia="es-MX"/>
        </w:rPr>
        <w:t>CUNJAMÁ y LORIA</w:t>
      </w:r>
      <w:r w:rsidRPr="00850CDA">
        <w:rPr>
          <w:rFonts w:ascii="Times New Roman" w:eastAsia="Times New Roman" w:hAnsi="Times New Roman" w:cs="Times New Roman"/>
          <w:color w:val="000000"/>
          <w:sz w:val="24"/>
          <w:szCs w:val="24"/>
          <w:lang w:val="es-MX" w:eastAsia="es-MX"/>
        </w:rPr>
        <w:t>,</w:t>
      </w:r>
      <w:ins w:id="268" w:author="monica portnoy" w:date="2022-02-06T19:50:00Z">
        <w:r w:rsidR="00A53742">
          <w:rPr>
            <w:rFonts w:ascii="Times New Roman" w:eastAsia="Times New Roman" w:hAnsi="Times New Roman" w:cs="Times New Roman"/>
            <w:color w:val="000000"/>
            <w:sz w:val="24"/>
            <w:szCs w:val="24"/>
            <w:lang w:val="es-MX" w:eastAsia="es-MX"/>
          </w:rPr>
          <w:t xml:space="preserve"> </w:t>
        </w:r>
      </w:ins>
      <w:r w:rsidRPr="00850CDA">
        <w:rPr>
          <w:rFonts w:ascii="Times New Roman" w:eastAsia="Times New Roman" w:hAnsi="Times New Roman" w:cs="Times New Roman"/>
          <w:color w:val="000000"/>
          <w:sz w:val="24"/>
          <w:szCs w:val="24"/>
          <w:lang w:val="es-MX" w:eastAsia="es-MX"/>
        </w:rPr>
        <w:t>2010</w:t>
      </w:r>
      <w:del w:id="269" w:author="monica portnoy" w:date="2022-02-07T12:05:00Z">
        <w:r w:rsidRPr="00850CDA" w:rsidDel="00F41E54">
          <w:rPr>
            <w:rFonts w:ascii="Times New Roman" w:eastAsia="Times New Roman" w:hAnsi="Times New Roman" w:cs="Times New Roman"/>
            <w:color w:val="000000"/>
            <w:sz w:val="24"/>
            <w:szCs w:val="24"/>
            <w:lang w:val="es-MX" w:eastAsia="es-MX"/>
          </w:rPr>
          <w:delText>:</w:delText>
        </w:r>
      </w:del>
      <w:ins w:id="270" w:author="monica portnoy" w:date="2022-02-07T12:05:00Z">
        <w:r w:rsidR="00F41E54">
          <w:rPr>
            <w:rFonts w:ascii="Times New Roman" w:eastAsia="Times New Roman" w:hAnsi="Times New Roman" w:cs="Times New Roman"/>
            <w:color w:val="000000"/>
            <w:sz w:val="24"/>
            <w:szCs w:val="24"/>
            <w:lang w:val="es-MX" w:eastAsia="es-MX"/>
          </w:rPr>
          <w:t>, p.</w:t>
        </w:r>
      </w:ins>
      <w:r w:rsidRPr="00850CDA">
        <w:rPr>
          <w:rFonts w:ascii="Times New Roman" w:eastAsia="Times New Roman" w:hAnsi="Times New Roman" w:cs="Times New Roman"/>
          <w:color w:val="000000"/>
          <w:sz w:val="24"/>
          <w:szCs w:val="24"/>
          <w:lang w:val="es-MX" w:eastAsia="es-MX"/>
        </w:rPr>
        <w:t xml:space="preserve"> 6)</w:t>
      </w:r>
      <w:r w:rsidR="00544517" w:rsidRPr="00850CDA">
        <w:rPr>
          <w:rFonts w:ascii="Times New Roman" w:eastAsia="Times New Roman" w:hAnsi="Times New Roman" w:cs="Times New Roman"/>
          <w:color w:val="000000"/>
          <w:sz w:val="24"/>
          <w:szCs w:val="24"/>
          <w:lang w:val="es-MX" w:eastAsia="es-MX"/>
        </w:rPr>
        <w:t xml:space="preserve">. Desde ese ángulo, </w:t>
      </w:r>
      <w:r w:rsidR="00544517" w:rsidRPr="00850CDA">
        <w:rPr>
          <w:rFonts w:ascii="Times New Roman" w:eastAsia="Times New Roman" w:hAnsi="Times New Roman" w:cs="Times New Roman"/>
          <w:sz w:val="24"/>
          <w:szCs w:val="24"/>
          <w:lang w:val="es-MX" w:eastAsia="es-MX"/>
        </w:rPr>
        <w:t>“las tecnologías de poder –biopolítica- y las tecnologías del yo se revelan propicias para reflexionar sobre los nuevos dispositivos manageriales” (</w:t>
      </w:r>
      <w:r w:rsidR="00F41E54" w:rsidRPr="00850CDA">
        <w:rPr>
          <w:rFonts w:ascii="Times New Roman" w:eastAsia="Times New Roman" w:hAnsi="Times New Roman" w:cs="Times New Roman"/>
          <w:sz w:val="24"/>
          <w:szCs w:val="24"/>
          <w:lang w:val="es-MX" w:eastAsia="es-MX"/>
        </w:rPr>
        <w:t>GONZÁLEZ</w:t>
      </w:r>
      <w:r w:rsidR="00544517" w:rsidRPr="00850CDA">
        <w:rPr>
          <w:rFonts w:ascii="Times New Roman" w:eastAsia="Times New Roman" w:hAnsi="Times New Roman" w:cs="Times New Roman"/>
          <w:sz w:val="24"/>
          <w:szCs w:val="24"/>
          <w:lang w:val="es-MX" w:eastAsia="es-MX"/>
        </w:rPr>
        <w:t>, 2</w:t>
      </w:r>
      <w:r w:rsidR="00416465" w:rsidRPr="00850CDA">
        <w:rPr>
          <w:rFonts w:ascii="Times New Roman" w:eastAsia="Times New Roman" w:hAnsi="Times New Roman" w:cs="Times New Roman"/>
          <w:sz w:val="24"/>
          <w:szCs w:val="24"/>
          <w:lang w:val="es-MX" w:eastAsia="es-MX"/>
        </w:rPr>
        <w:t>0</w:t>
      </w:r>
      <w:r w:rsidR="00544517" w:rsidRPr="00850CDA">
        <w:rPr>
          <w:rFonts w:ascii="Times New Roman" w:eastAsia="Times New Roman" w:hAnsi="Times New Roman" w:cs="Times New Roman"/>
          <w:sz w:val="24"/>
          <w:szCs w:val="24"/>
          <w:lang w:val="es-MX" w:eastAsia="es-MX"/>
        </w:rPr>
        <w:t>15</w:t>
      </w:r>
      <w:del w:id="271" w:author="monica portnoy" w:date="2022-02-07T12:06:00Z">
        <w:r w:rsidR="00544517" w:rsidRPr="00850CDA" w:rsidDel="00F41E54">
          <w:rPr>
            <w:rFonts w:ascii="Times New Roman" w:eastAsia="Times New Roman" w:hAnsi="Times New Roman" w:cs="Times New Roman"/>
            <w:sz w:val="24"/>
            <w:szCs w:val="24"/>
            <w:lang w:val="es-MX" w:eastAsia="es-MX"/>
          </w:rPr>
          <w:delText>:</w:delText>
        </w:r>
      </w:del>
      <w:ins w:id="272" w:author="monica portnoy" w:date="2022-02-07T12:06:00Z">
        <w:r w:rsidR="00F41E54">
          <w:rPr>
            <w:rFonts w:ascii="Times New Roman" w:eastAsia="Times New Roman" w:hAnsi="Times New Roman" w:cs="Times New Roman"/>
            <w:sz w:val="24"/>
            <w:szCs w:val="24"/>
            <w:lang w:val="es-MX" w:eastAsia="es-MX"/>
          </w:rPr>
          <w:t>, p.</w:t>
        </w:r>
      </w:ins>
      <w:r w:rsidR="00544517" w:rsidRPr="00850CDA">
        <w:rPr>
          <w:rFonts w:ascii="Times New Roman" w:eastAsia="Times New Roman" w:hAnsi="Times New Roman" w:cs="Times New Roman"/>
          <w:sz w:val="24"/>
          <w:szCs w:val="24"/>
          <w:lang w:val="es-MX" w:eastAsia="es-MX"/>
        </w:rPr>
        <w:t xml:space="preserve"> 231).</w:t>
      </w:r>
      <w:r w:rsidR="00A96DA1" w:rsidRPr="00850CDA">
        <w:rPr>
          <w:rFonts w:ascii="Times New Roman" w:eastAsia="Times New Roman" w:hAnsi="Times New Roman" w:cs="Times New Roman"/>
          <w:sz w:val="24"/>
          <w:szCs w:val="24"/>
          <w:lang w:val="es-MX" w:eastAsia="es-MX"/>
        </w:rPr>
        <w:t xml:space="preserve"> Hablar, entonces, de cambios en la técnica de vigilancia alude </w:t>
      </w:r>
      <w:r w:rsidR="00757436" w:rsidRPr="00850CDA">
        <w:rPr>
          <w:rFonts w:ascii="Times New Roman" w:eastAsia="Times New Roman" w:hAnsi="Times New Roman" w:cs="Times New Roman"/>
          <w:sz w:val="24"/>
          <w:szCs w:val="24"/>
          <w:lang w:val="es-MX" w:eastAsia="es-MX"/>
        </w:rPr>
        <w:t xml:space="preserve">asimismo </w:t>
      </w:r>
      <w:r w:rsidR="00A96DA1" w:rsidRPr="00850CDA">
        <w:rPr>
          <w:rFonts w:ascii="Times New Roman" w:eastAsia="Times New Roman" w:hAnsi="Times New Roman" w:cs="Times New Roman"/>
          <w:sz w:val="24"/>
          <w:szCs w:val="24"/>
          <w:lang w:val="es-MX" w:eastAsia="es-MX"/>
        </w:rPr>
        <w:t>a cambios en el management, lo que resume Zangaro “</w:t>
      </w:r>
      <w:r w:rsidR="00B11E5D" w:rsidRPr="00850CDA">
        <w:rPr>
          <w:rFonts w:ascii="Times New Roman" w:eastAsia="Times New Roman" w:hAnsi="Times New Roman" w:cs="Times New Roman"/>
          <w:color w:val="000000"/>
          <w:sz w:val="24"/>
          <w:szCs w:val="24"/>
          <w:lang w:val="es-MX" w:eastAsia="es-MX"/>
        </w:rPr>
        <w:t>con el concepto foucaultiano “tecnologías”" (</w:t>
      </w:r>
      <w:r w:rsidR="00C35812" w:rsidRPr="00850CDA">
        <w:rPr>
          <w:rFonts w:ascii="Times New Roman" w:eastAsia="Times New Roman" w:hAnsi="Times New Roman" w:cs="Times New Roman"/>
          <w:color w:val="000000"/>
          <w:sz w:val="24"/>
          <w:szCs w:val="24"/>
          <w:lang w:val="es-MX" w:eastAsia="es-MX"/>
        </w:rPr>
        <w:t>ZANGARO</w:t>
      </w:r>
      <w:r w:rsidR="00B11E5D" w:rsidRPr="00850CDA">
        <w:rPr>
          <w:rFonts w:ascii="Times New Roman" w:eastAsia="Times New Roman" w:hAnsi="Times New Roman" w:cs="Times New Roman"/>
          <w:color w:val="000000"/>
          <w:sz w:val="24"/>
          <w:szCs w:val="24"/>
          <w:lang w:val="es-MX" w:eastAsia="es-MX"/>
        </w:rPr>
        <w:t>, 2011</w:t>
      </w:r>
      <w:del w:id="273" w:author="monica portnoy" w:date="2022-02-07T13:33:00Z">
        <w:r w:rsidR="00B11E5D" w:rsidRPr="00850CDA" w:rsidDel="00C35812">
          <w:rPr>
            <w:rFonts w:ascii="Times New Roman" w:eastAsia="Times New Roman" w:hAnsi="Times New Roman" w:cs="Times New Roman"/>
            <w:color w:val="000000"/>
            <w:sz w:val="24"/>
            <w:szCs w:val="24"/>
            <w:lang w:val="es-MX" w:eastAsia="es-MX"/>
          </w:rPr>
          <w:delText>a</w:delText>
        </w:r>
      </w:del>
      <w:del w:id="274" w:author="monica portnoy" w:date="2022-02-07T13:34:00Z">
        <w:r w:rsidR="00B11E5D" w:rsidRPr="00850CDA" w:rsidDel="00C35812">
          <w:rPr>
            <w:rFonts w:ascii="Times New Roman" w:eastAsia="Times New Roman" w:hAnsi="Times New Roman" w:cs="Times New Roman"/>
            <w:color w:val="000000"/>
            <w:sz w:val="24"/>
            <w:szCs w:val="24"/>
            <w:lang w:val="es-MX" w:eastAsia="es-MX"/>
          </w:rPr>
          <w:delText>:</w:delText>
        </w:r>
      </w:del>
      <w:ins w:id="275" w:author="monica portnoy" w:date="2022-02-07T13:34:00Z">
        <w:r w:rsidR="00C35812">
          <w:rPr>
            <w:rFonts w:ascii="Times New Roman" w:eastAsia="Times New Roman" w:hAnsi="Times New Roman" w:cs="Times New Roman"/>
            <w:color w:val="000000"/>
            <w:sz w:val="24"/>
            <w:szCs w:val="24"/>
            <w:lang w:val="es-MX" w:eastAsia="es-MX"/>
          </w:rPr>
          <w:t>, p.</w:t>
        </w:r>
      </w:ins>
      <w:r w:rsidR="00B11E5D" w:rsidRPr="00850CDA">
        <w:rPr>
          <w:rFonts w:ascii="Times New Roman" w:eastAsia="Times New Roman" w:hAnsi="Times New Roman" w:cs="Times New Roman"/>
          <w:color w:val="000000"/>
          <w:sz w:val="24"/>
          <w:szCs w:val="24"/>
          <w:lang w:val="es-MX" w:eastAsia="es-MX"/>
        </w:rPr>
        <w:t xml:space="preserve"> 167)</w:t>
      </w:r>
      <w:r w:rsidR="00A96DA1" w:rsidRPr="00850CDA">
        <w:rPr>
          <w:rFonts w:ascii="Times New Roman" w:eastAsia="Times New Roman" w:hAnsi="Times New Roman" w:cs="Times New Roman"/>
          <w:color w:val="000000"/>
          <w:sz w:val="24"/>
          <w:szCs w:val="24"/>
          <w:lang w:val="es-MX" w:eastAsia="es-MX"/>
        </w:rPr>
        <w:t>, como objetivación de relaciones de poder</w:t>
      </w:r>
      <w:r w:rsidR="00B11E5D" w:rsidRPr="00850CDA">
        <w:rPr>
          <w:rFonts w:ascii="Times New Roman" w:eastAsia="Times New Roman" w:hAnsi="Times New Roman" w:cs="Times New Roman"/>
          <w:color w:val="000000"/>
          <w:sz w:val="24"/>
          <w:szCs w:val="24"/>
          <w:lang w:val="es-MX" w:eastAsia="es-MX"/>
        </w:rPr>
        <w:t>.</w:t>
      </w:r>
      <w:r w:rsidR="00623797" w:rsidRPr="00850CDA">
        <w:rPr>
          <w:rFonts w:ascii="Times New Roman" w:eastAsia="Times New Roman" w:hAnsi="Times New Roman" w:cs="Times New Roman"/>
          <w:color w:val="000000"/>
          <w:sz w:val="24"/>
          <w:szCs w:val="24"/>
          <w:lang w:val="es-MX" w:eastAsia="es-MX"/>
        </w:rPr>
        <w:t xml:space="preserve"> En la visión más lapidaria de la tecnología se señala que ésta “subsume</w:t>
      </w:r>
      <w:r w:rsidR="002E013E" w:rsidRPr="00850CDA">
        <w:rPr>
          <w:rFonts w:ascii="Times New Roman" w:eastAsia="Times New Roman" w:hAnsi="Times New Roman" w:cs="Times New Roman"/>
          <w:color w:val="000000"/>
          <w:sz w:val="24"/>
          <w:szCs w:val="24"/>
          <w:lang w:val="es-MX" w:eastAsia="es-MX"/>
        </w:rPr>
        <w:t>, traga al hombre desplazándolo de su condición humana</w:t>
      </w:r>
      <w:r w:rsidR="00623797" w:rsidRPr="00850CDA">
        <w:rPr>
          <w:rFonts w:ascii="Times New Roman" w:eastAsia="Times New Roman" w:hAnsi="Times New Roman" w:cs="Times New Roman"/>
          <w:color w:val="000000"/>
          <w:sz w:val="24"/>
          <w:szCs w:val="24"/>
          <w:lang w:val="es-MX" w:eastAsia="es-MX"/>
        </w:rPr>
        <w:t xml:space="preserve"> […] </w:t>
      </w:r>
      <w:r w:rsidR="002E013E" w:rsidRPr="00850CDA">
        <w:rPr>
          <w:rFonts w:ascii="Times New Roman" w:eastAsia="Times New Roman" w:hAnsi="Times New Roman" w:cs="Times New Roman"/>
          <w:color w:val="000000"/>
          <w:sz w:val="24"/>
          <w:szCs w:val="24"/>
          <w:lang w:val="es-MX" w:eastAsia="es-MX"/>
        </w:rPr>
        <w:t>creando nuevas condiciones de control y un nuevo humanismo” (</w:t>
      </w:r>
      <w:r w:rsidR="00F41E54" w:rsidRPr="00850CDA">
        <w:rPr>
          <w:rFonts w:ascii="Times New Roman" w:eastAsia="Times New Roman" w:hAnsi="Times New Roman" w:cs="Times New Roman"/>
          <w:color w:val="000000"/>
          <w:sz w:val="24"/>
          <w:szCs w:val="24"/>
          <w:lang w:val="es-MX" w:eastAsia="es-MX"/>
        </w:rPr>
        <w:t>SÁNCHEZ</w:t>
      </w:r>
      <w:r w:rsidR="002E013E" w:rsidRPr="00850CDA">
        <w:rPr>
          <w:rFonts w:ascii="Times New Roman" w:eastAsia="Times New Roman" w:hAnsi="Times New Roman" w:cs="Times New Roman"/>
          <w:color w:val="000000"/>
          <w:sz w:val="24"/>
          <w:szCs w:val="24"/>
          <w:lang w:val="es-MX" w:eastAsia="es-MX"/>
        </w:rPr>
        <w:t>, 2010</w:t>
      </w:r>
      <w:del w:id="276" w:author="monica portnoy" w:date="2022-02-07T12:06:00Z">
        <w:r w:rsidR="002E013E" w:rsidRPr="00850CDA" w:rsidDel="00F41E54">
          <w:rPr>
            <w:rFonts w:ascii="Times New Roman" w:eastAsia="Times New Roman" w:hAnsi="Times New Roman" w:cs="Times New Roman"/>
            <w:color w:val="000000"/>
            <w:sz w:val="24"/>
            <w:szCs w:val="24"/>
            <w:lang w:val="es-MX" w:eastAsia="es-MX"/>
          </w:rPr>
          <w:delText>:</w:delText>
        </w:r>
      </w:del>
      <w:ins w:id="277" w:author="monica portnoy" w:date="2022-02-07T12:06:00Z">
        <w:r w:rsidR="00F41E54">
          <w:rPr>
            <w:rFonts w:ascii="Times New Roman" w:eastAsia="Times New Roman" w:hAnsi="Times New Roman" w:cs="Times New Roman"/>
            <w:color w:val="000000"/>
            <w:sz w:val="24"/>
            <w:szCs w:val="24"/>
            <w:lang w:val="es-MX" w:eastAsia="es-MX"/>
          </w:rPr>
          <w:t>, p.</w:t>
        </w:r>
      </w:ins>
      <w:r w:rsidR="002E013E" w:rsidRPr="00850CDA">
        <w:rPr>
          <w:rFonts w:ascii="Times New Roman" w:eastAsia="Times New Roman" w:hAnsi="Times New Roman" w:cs="Times New Roman"/>
          <w:color w:val="000000"/>
          <w:sz w:val="24"/>
          <w:szCs w:val="24"/>
          <w:lang w:val="es-MX" w:eastAsia="es-MX"/>
        </w:rPr>
        <w:t xml:space="preserve"> 37)</w:t>
      </w:r>
      <w:r w:rsidR="00623797" w:rsidRPr="00850CDA">
        <w:rPr>
          <w:rFonts w:ascii="Times New Roman" w:eastAsia="Times New Roman" w:hAnsi="Times New Roman" w:cs="Times New Roman"/>
          <w:color w:val="000000"/>
          <w:sz w:val="24"/>
          <w:szCs w:val="24"/>
          <w:lang w:val="es-MX" w:eastAsia="es-MX"/>
        </w:rPr>
        <w:t xml:space="preserve">. </w:t>
      </w:r>
    </w:p>
    <w:p w14:paraId="0CE7B134" w14:textId="77777777" w:rsidR="00A5150A" w:rsidRDefault="003429A0" w:rsidP="008352B8">
      <w:pPr>
        <w:shd w:val="clear" w:color="auto" w:fill="FFFFFF"/>
        <w:spacing w:after="0" w:line="240" w:lineRule="auto"/>
        <w:ind w:firstLine="708"/>
        <w:jc w:val="both"/>
        <w:rPr>
          <w:rFonts w:ascii="Times New Roman" w:eastAsia="Times New Roman" w:hAnsi="Times New Roman" w:cs="Times New Roman"/>
          <w:color w:val="000000"/>
          <w:sz w:val="24"/>
          <w:szCs w:val="24"/>
          <w:lang w:val="es-MX" w:eastAsia="es-MX"/>
        </w:rPr>
      </w:pPr>
      <w:r w:rsidRPr="00850CDA">
        <w:rPr>
          <w:rFonts w:ascii="Times New Roman" w:eastAsia="Times New Roman" w:hAnsi="Times New Roman" w:cs="Times New Roman"/>
          <w:color w:val="000000"/>
          <w:sz w:val="24"/>
          <w:szCs w:val="24"/>
          <w:lang w:val="es-MX" w:eastAsia="es-MX"/>
        </w:rPr>
        <w:t xml:space="preserve">Continuando en la </w:t>
      </w:r>
      <w:r w:rsidR="001274ED" w:rsidRPr="00850CDA">
        <w:rPr>
          <w:rFonts w:ascii="Times New Roman" w:eastAsia="Times New Roman" w:hAnsi="Times New Roman" w:cs="Times New Roman"/>
          <w:color w:val="000000"/>
          <w:sz w:val="24"/>
          <w:szCs w:val="24"/>
          <w:lang w:val="es-MX" w:eastAsia="es-MX"/>
        </w:rPr>
        <w:t xml:space="preserve">saga lapidaria, también destaca la elaboración de Chul-Han, abordada en distintos trabajos, en particular </w:t>
      </w:r>
      <w:r w:rsidR="000B1801" w:rsidRPr="00850CDA">
        <w:rPr>
          <w:rFonts w:ascii="Times New Roman" w:eastAsia="Times New Roman" w:hAnsi="Times New Roman" w:cs="Times New Roman"/>
          <w:color w:val="000000"/>
          <w:sz w:val="24"/>
          <w:szCs w:val="24"/>
          <w:lang w:val="es-MX" w:eastAsia="es-MX"/>
        </w:rPr>
        <w:t>E</w:t>
      </w:r>
      <w:r w:rsidR="001274ED" w:rsidRPr="00850CDA">
        <w:rPr>
          <w:rFonts w:ascii="Times New Roman" w:eastAsia="Times New Roman" w:hAnsi="Times New Roman" w:cs="Times New Roman"/>
          <w:color w:val="000000"/>
          <w:sz w:val="24"/>
          <w:szCs w:val="24"/>
          <w:lang w:val="es-MX" w:eastAsia="es-MX"/>
        </w:rPr>
        <w:t xml:space="preserve">n </w:t>
      </w:r>
      <w:r w:rsidR="000B1801" w:rsidRPr="00850CDA">
        <w:rPr>
          <w:rFonts w:ascii="Times New Roman" w:eastAsia="Times New Roman" w:hAnsi="Times New Roman" w:cs="Times New Roman"/>
          <w:color w:val="000000"/>
          <w:sz w:val="24"/>
          <w:szCs w:val="24"/>
          <w:lang w:val="es-MX" w:eastAsia="es-MX"/>
        </w:rPr>
        <w:t>e</w:t>
      </w:r>
      <w:r w:rsidR="00936BC7" w:rsidRPr="00850CDA">
        <w:rPr>
          <w:rFonts w:ascii="Times New Roman" w:eastAsia="Times New Roman" w:hAnsi="Times New Roman" w:cs="Times New Roman"/>
          <w:color w:val="000000"/>
          <w:sz w:val="24"/>
          <w:szCs w:val="24"/>
          <w:lang w:val="es-MX" w:eastAsia="es-MX"/>
        </w:rPr>
        <w:t xml:space="preserve">l </w:t>
      </w:r>
      <w:r w:rsidR="000B1801" w:rsidRPr="00850CDA">
        <w:rPr>
          <w:rFonts w:ascii="Times New Roman" w:eastAsia="Times New Roman" w:hAnsi="Times New Roman" w:cs="Times New Roman"/>
          <w:color w:val="000000"/>
          <w:sz w:val="24"/>
          <w:szCs w:val="24"/>
          <w:lang w:val="es-MX" w:eastAsia="es-MX"/>
        </w:rPr>
        <w:t>e</w:t>
      </w:r>
      <w:r w:rsidR="00936BC7" w:rsidRPr="00850CDA">
        <w:rPr>
          <w:rFonts w:ascii="Times New Roman" w:eastAsia="Times New Roman" w:hAnsi="Times New Roman" w:cs="Times New Roman"/>
          <w:color w:val="000000"/>
          <w:sz w:val="24"/>
          <w:szCs w:val="24"/>
          <w:lang w:val="es-MX" w:eastAsia="es-MX"/>
        </w:rPr>
        <w:t xml:space="preserve">njambre (2014): </w:t>
      </w:r>
    </w:p>
    <w:p w14:paraId="3CAF119D" w14:textId="6E443DB3" w:rsidR="00A5150A" w:rsidRPr="00A5150A" w:rsidRDefault="00936BC7">
      <w:pPr>
        <w:shd w:val="clear" w:color="auto" w:fill="FFFFFF"/>
        <w:spacing w:after="0" w:line="240" w:lineRule="auto"/>
        <w:ind w:left="680"/>
        <w:jc w:val="both"/>
        <w:rPr>
          <w:rFonts w:ascii="Times New Roman" w:eastAsia="Times New Roman" w:hAnsi="Times New Roman" w:cs="Times New Roman"/>
          <w:color w:val="000000"/>
          <w:sz w:val="20"/>
          <w:szCs w:val="20"/>
          <w:lang w:val="es-MX" w:eastAsia="es-MX"/>
        </w:rPr>
        <w:pPrChange w:id="278" w:author="monica portnoy" w:date="2022-02-06T16:30:00Z">
          <w:pPr>
            <w:shd w:val="clear" w:color="auto" w:fill="FFFFFF"/>
            <w:spacing w:after="0" w:line="240" w:lineRule="auto"/>
            <w:ind w:left="2268"/>
            <w:jc w:val="both"/>
          </w:pPr>
        </w:pPrChange>
      </w:pPr>
      <w:r w:rsidRPr="00A5150A">
        <w:rPr>
          <w:rFonts w:ascii="Times New Roman" w:eastAsia="Times New Roman" w:hAnsi="Times New Roman" w:cs="Times New Roman"/>
          <w:color w:val="000000"/>
          <w:sz w:val="20"/>
          <w:szCs w:val="20"/>
          <w:lang w:val="es-MX" w:eastAsia="es-MX"/>
        </w:rPr>
        <w:t>los aparatos digitales traen una nueva coacción, una nueva esclavitud. Nos explotan de manera más eficiente por cuanto, en virtud de su movilidad, transforman todo lugar en un puesto de trabajo y todo tiempo es un tiempo de trabajo. La libertad de la movilidad se trueca en la coacción fatal de tener que trabajar en todas partes.</w:t>
      </w:r>
      <w:r w:rsidR="001274ED" w:rsidRPr="00A5150A">
        <w:rPr>
          <w:rFonts w:ascii="Times New Roman" w:eastAsia="Times New Roman" w:hAnsi="Times New Roman" w:cs="Times New Roman"/>
          <w:color w:val="000000"/>
          <w:sz w:val="20"/>
          <w:szCs w:val="20"/>
          <w:lang w:val="es-MX" w:eastAsia="es-MX"/>
        </w:rPr>
        <w:t xml:space="preserve"> </w:t>
      </w:r>
    </w:p>
    <w:p w14:paraId="3EAB7902" w14:textId="4BCE9044" w:rsidR="000A2854" w:rsidRPr="00850CDA" w:rsidRDefault="001274ED" w:rsidP="005B6666">
      <w:pPr>
        <w:shd w:val="clear" w:color="auto" w:fill="FFFFFF"/>
        <w:spacing w:after="0" w:line="240" w:lineRule="auto"/>
        <w:jc w:val="both"/>
        <w:rPr>
          <w:rFonts w:ascii="Times New Roman" w:eastAsia="Times New Roman" w:hAnsi="Times New Roman" w:cs="Times New Roman"/>
          <w:color w:val="000000"/>
          <w:sz w:val="24"/>
          <w:szCs w:val="24"/>
          <w:lang w:val="es-MX" w:eastAsia="es-MX"/>
        </w:rPr>
        <w:pPrChange w:id="279" w:author="monica portnoy" w:date="2022-02-07T11:42:00Z">
          <w:pPr>
            <w:shd w:val="clear" w:color="auto" w:fill="FFFFFF"/>
            <w:spacing w:after="0" w:line="240" w:lineRule="auto"/>
            <w:ind w:firstLine="708"/>
            <w:jc w:val="both"/>
          </w:pPr>
        </w:pPrChange>
      </w:pPr>
      <w:r w:rsidRPr="00850CDA">
        <w:rPr>
          <w:rFonts w:ascii="Times New Roman" w:eastAsia="Times New Roman" w:hAnsi="Times New Roman" w:cs="Times New Roman"/>
          <w:color w:val="000000"/>
          <w:sz w:val="24"/>
          <w:szCs w:val="24"/>
          <w:lang w:val="es-MX" w:eastAsia="es-MX"/>
        </w:rPr>
        <w:t xml:space="preserve">Por ello, </w:t>
      </w:r>
      <w:r w:rsidR="00936BC7" w:rsidRPr="00850CDA">
        <w:rPr>
          <w:rFonts w:ascii="Times New Roman" w:eastAsia="Times New Roman" w:hAnsi="Times New Roman" w:cs="Times New Roman"/>
          <w:color w:val="000000"/>
          <w:sz w:val="24"/>
          <w:szCs w:val="24"/>
          <w:lang w:val="es-MX" w:eastAsia="es-MX"/>
        </w:rPr>
        <w:t xml:space="preserve">“El aparato digital hace móvil el trabajo mismo. Cada uno lleva consigo de aquí para allá el puesto de trabajo como un campamento. Ya no podemos escapar del trabajo” </w:t>
      </w:r>
      <w:r w:rsidR="007501BE" w:rsidRPr="00850CDA">
        <w:rPr>
          <w:rFonts w:ascii="Times New Roman" w:hAnsi="Times New Roman" w:cs="Times New Roman"/>
          <w:sz w:val="24"/>
          <w:szCs w:val="24"/>
          <w:lang w:val="es-MX"/>
        </w:rPr>
        <w:t>(</w:t>
      </w:r>
      <w:r w:rsidR="00F41E54" w:rsidRPr="00850CDA">
        <w:rPr>
          <w:rFonts w:ascii="Times New Roman" w:hAnsi="Times New Roman" w:cs="Times New Roman"/>
          <w:sz w:val="24"/>
          <w:szCs w:val="24"/>
          <w:lang w:val="es-MX"/>
        </w:rPr>
        <w:t>CHUL HAN</w:t>
      </w:r>
      <w:r w:rsidR="007501BE" w:rsidRPr="00850CDA">
        <w:rPr>
          <w:rFonts w:ascii="Times New Roman" w:hAnsi="Times New Roman" w:cs="Times New Roman"/>
          <w:sz w:val="24"/>
          <w:szCs w:val="24"/>
          <w:lang w:val="es-MX"/>
        </w:rPr>
        <w:t>, 201</w:t>
      </w:r>
      <w:r w:rsidRPr="00850CDA">
        <w:rPr>
          <w:rFonts w:ascii="Times New Roman" w:hAnsi="Times New Roman" w:cs="Times New Roman"/>
          <w:sz w:val="24"/>
          <w:szCs w:val="24"/>
          <w:lang w:val="es-MX"/>
        </w:rPr>
        <w:t>4</w:t>
      </w:r>
      <w:del w:id="280" w:author="monica portnoy" w:date="2022-02-07T12:06:00Z">
        <w:r w:rsidR="007501BE" w:rsidRPr="00850CDA" w:rsidDel="00F41E54">
          <w:rPr>
            <w:rFonts w:ascii="Times New Roman" w:hAnsi="Times New Roman" w:cs="Times New Roman"/>
            <w:sz w:val="24"/>
            <w:szCs w:val="24"/>
            <w:lang w:val="es-MX"/>
          </w:rPr>
          <w:delText>:</w:delText>
        </w:r>
      </w:del>
      <w:ins w:id="281" w:author="monica portnoy" w:date="2022-02-07T12:06:00Z">
        <w:r w:rsidR="00F41E54">
          <w:rPr>
            <w:rFonts w:ascii="Times New Roman" w:hAnsi="Times New Roman" w:cs="Times New Roman"/>
            <w:sz w:val="24"/>
            <w:szCs w:val="24"/>
            <w:lang w:val="es-MX"/>
          </w:rPr>
          <w:t>, p.</w:t>
        </w:r>
      </w:ins>
      <w:r w:rsidR="007501BE" w:rsidRPr="00850CDA">
        <w:rPr>
          <w:rFonts w:ascii="Times New Roman" w:hAnsi="Times New Roman" w:cs="Times New Roman"/>
          <w:sz w:val="24"/>
          <w:szCs w:val="24"/>
          <w:lang w:val="es-MX"/>
        </w:rPr>
        <w:t xml:space="preserve"> 24).</w:t>
      </w:r>
      <w:r w:rsidRPr="00850CDA">
        <w:rPr>
          <w:rFonts w:ascii="Times New Roman" w:hAnsi="Times New Roman" w:cs="Times New Roman"/>
          <w:sz w:val="24"/>
          <w:szCs w:val="24"/>
          <w:lang w:val="es-MX"/>
        </w:rPr>
        <w:t xml:space="preserve"> Se trata de cambios drásticos en donde no hay ninguna evidencia de reversibilidad, más bien al contrario, de expansión y naturalización: </w:t>
      </w:r>
      <w:r w:rsidR="00936BC7" w:rsidRPr="00850CDA">
        <w:rPr>
          <w:rFonts w:ascii="Times New Roman" w:eastAsia="Times New Roman" w:hAnsi="Times New Roman" w:cs="Times New Roman"/>
          <w:color w:val="000000"/>
          <w:sz w:val="24"/>
          <w:szCs w:val="24"/>
          <w:lang w:val="es-MX" w:eastAsia="es-MX"/>
        </w:rPr>
        <w:t>“Esta mutación se ha extendido y amplificado más durante la gestión de la crisis de la Covid-19: nuestras máquinas portátiles de telecomunicación son nuestros nuevos carceleros y nuestros interiores domésticos se han convertido en la prisión blanda y ultraconectada del futuro” (</w:t>
      </w:r>
      <w:r w:rsidR="00F41E54" w:rsidRPr="00850CDA">
        <w:rPr>
          <w:rFonts w:ascii="Times New Roman" w:eastAsia="Times New Roman" w:hAnsi="Times New Roman" w:cs="Times New Roman"/>
          <w:color w:val="000000"/>
          <w:sz w:val="24"/>
          <w:szCs w:val="24"/>
          <w:lang w:val="es-MX" w:eastAsia="es-MX"/>
        </w:rPr>
        <w:t>PRECIADO</w:t>
      </w:r>
      <w:r w:rsidR="00936BC7" w:rsidRPr="00850CDA">
        <w:rPr>
          <w:rFonts w:ascii="Times New Roman" w:eastAsia="Times New Roman" w:hAnsi="Times New Roman" w:cs="Times New Roman"/>
          <w:color w:val="000000"/>
          <w:sz w:val="24"/>
          <w:szCs w:val="24"/>
          <w:lang w:val="es-MX" w:eastAsia="es-MX"/>
        </w:rPr>
        <w:t>, 2020</w:t>
      </w:r>
      <w:ins w:id="282" w:author="monica portnoy" w:date="2022-02-07T12:07:00Z">
        <w:r w:rsidR="00F41E54">
          <w:rPr>
            <w:rFonts w:ascii="Times New Roman" w:eastAsia="Times New Roman" w:hAnsi="Times New Roman" w:cs="Times New Roman"/>
            <w:color w:val="000000"/>
            <w:sz w:val="24"/>
            <w:szCs w:val="24"/>
            <w:lang w:val="es-MX" w:eastAsia="es-MX"/>
          </w:rPr>
          <w:t xml:space="preserve">, </w:t>
        </w:r>
      </w:ins>
      <w:del w:id="283" w:author="monica portnoy" w:date="2022-02-07T12:07:00Z">
        <w:r w:rsidR="00936BC7" w:rsidRPr="00850CDA" w:rsidDel="00F41E54">
          <w:rPr>
            <w:rFonts w:ascii="Times New Roman" w:eastAsia="Times New Roman" w:hAnsi="Times New Roman" w:cs="Times New Roman"/>
            <w:color w:val="000000"/>
            <w:sz w:val="24"/>
            <w:szCs w:val="24"/>
            <w:lang w:val="es-MX" w:eastAsia="es-MX"/>
          </w:rPr>
          <w:delText>:</w:delText>
        </w:r>
      </w:del>
      <w:ins w:id="284" w:author="monica portnoy" w:date="2022-02-07T12:07:00Z">
        <w:r w:rsidR="00F41E54">
          <w:rPr>
            <w:rFonts w:ascii="Times New Roman" w:eastAsia="Times New Roman" w:hAnsi="Times New Roman" w:cs="Times New Roman"/>
            <w:color w:val="000000"/>
            <w:sz w:val="24"/>
            <w:szCs w:val="24"/>
            <w:lang w:val="es-MX" w:eastAsia="es-MX"/>
          </w:rPr>
          <w:t>p.</w:t>
        </w:r>
      </w:ins>
      <w:r w:rsidR="00936BC7" w:rsidRPr="00850CDA">
        <w:rPr>
          <w:rFonts w:ascii="Times New Roman" w:eastAsia="Times New Roman" w:hAnsi="Times New Roman" w:cs="Times New Roman"/>
          <w:color w:val="000000"/>
          <w:sz w:val="24"/>
          <w:szCs w:val="24"/>
          <w:lang w:val="es-MX" w:eastAsia="es-MX"/>
        </w:rPr>
        <w:t xml:space="preserve"> 183).</w:t>
      </w:r>
      <w:r w:rsidRPr="00850CDA">
        <w:rPr>
          <w:rFonts w:ascii="Times New Roman" w:eastAsia="Times New Roman" w:hAnsi="Times New Roman" w:cs="Times New Roman"/>
          <w:color w:val="000000"/>
          <w:sz w:val="24"/>
          <w:szCs w:val="24"/>
          <w:lang w:val="es-MX" w:eastAsia="es-MX"/>
        </w:rPr>
        <w:t xml:space="preserve"> Esto impacta en todos los ámbitos de la cultura, generando procesos de cambio complejos todavía no del todo definidos pero que apuntan en esa dirección, en cuanto a procesos de tránsito de lo escrito a lo ciberoral, con gravitación particular de la digitalidad y lo inmaterial, y sin que desaparezca el control disciplinaria, la hibridez con otras formas de control, por ejemplo las que ubica Preciado como “</w:t>
      </w:r>
      <w:r w:rsidR="00936BC7" w:rsidRPr="00850CDA">
        <w:rPr>
          <w:rFonts w:ascii="Times New Roman" w:eastAsia="Times New Roman" w:hAnsi="Times New Roman" w:cs="Times New Roman"/>
          <w:color w:val="000000"/>
          <w:sz w:val="24"/>
          <w:szCs w:val="24"/>
          <w:lang w:val="es-MX" w:eastAsia="es-MX"/>
        </w:rPr>
        <w:t>formas de control microprostéticas y mediáticocibernéticas” (</w:t>
      </w:r>
      <w:r w:rsidR="00F41E54" w:rsidRPr="00850CDA">
        <w:rPr>
          <w:rFonts w:ascii="Times New Roman" w:eastAsia="Times New Roman" w:hAnsi="Times New Roman" w:cs="Times New Roman"/>
          <w:color w:val="000000"/>
          <w:sz w:val="24"/>
          <w:szCs w:val="24"/>
          <w:lang w:val="es-MX" w:eastAsia="es-MX"/>
        </w:rPr>
        <w:t>PRECIADO</w:t>
      </w:r>
      <w:r w:rsidR="00936BC7" w:rsidRPr="00850CDA">
        <w:rPr>
          <w:rFonts w:ascii="Times New Roman" w:eastAsia="Times New Roman" w:hAnsi="Times New Roman" w:cs="Times New Roman"/>
          <w:color w:val="000000"/>
          <w:sz w:val="24"/>
          <w:szCs w:val="24"/>
          <w:lang w:val="es-MX" w:eastAsia="es-MX"/>
        </w:rPr>
        <w:t>, 2020</w:t>
      </w:r>
      <w:del w:id="285" w:author="monica portnoy" w:date="2022-02-07T12:07:00Z">
        <w:r w:rsidR="00936BC7" w:rsidRPr="00850CDA" w:rsidDel="00F41E54">
          <w:rPr>
            <w:rFonts w:ascii="Times New Roman" w:eastAsia="Times New Roman" w:hAnsi="Times New Roman" w:cs="Times New Roman"/>
            <w:color w:val="000000"/>
            <w:sz w:val="24"/>
            <w:szCs w:val="24"/>
            <w:lang w:val="es-MX" w:eastAsia="es-MX"/>
          </w:rPr>
          <w:delText>:</w:delText>
        </w:r>
      </w:del>
      <w:ins w:id="286" w:author="monica portnoy" w:date="2022-02-07T12:07:00Z">
        <w:r w:rsidR="00F41E54">
          <w:rPr>
            <w:rFonts w:ascii="Times New Roman" w:eastAsia="Times New Roman" w:hAnsi="Times New Roman" w:cs="Times New Roman"/>
            <w:color w:val="000000"/>
            <w:sz w:val="24"/>
            <w:szCs w:val="24"/>
            <w:lang w:val="es-MX" w:eastAsia="es-MX"/>
          </w:rPr>
          <w:t>, p.</w:t>
        </w:r>
      </w:ins>
      <w:r w:rsidR="00936BC7" w:rsidRPr="00850CDA">
        <w:rPr>
          <w:rFonts w:ascii="Times New Roman" w:eastAsia="Times New Roman" w:hAnsi="Times New Roman" w:cs="Times New Roman"/>
          <w:color w:val="000000"/>
          <w:sz w:val="24"/>
          <w:szCs w:val="24"/>
          <w:lang w:val="es-MX" w:eastAsia="es-MX"/>
        </w:rPr>
        <w:t xml:space="preserve"> 171)</w:t>
      </w:r>
      <w:r w:rsidRPr="00850CDA">
        <w:rPr>
          <w:rFonts w:ascii="Times New Roman" w:eastAsia="Times New Roman" w:hAnsi="Times New Roman" w:cs="Times New Roman"/>
          <w:color w:val="000000"/>
          <w:sz w:val="24"/>
          <w:szCs w:val="24"/>
          <w:lang w:val="es-MX" w:eastAsia="es-MX"/>
        </w:rPr>
        <w:t xml:space="preserve">, dando un paso más en la ruta de la </w:t>
      </w:r>
      <w:r w:rsidR="00936BC7" w:rsidRPr="00850CDA">
        <w:rPr>
          <w:rFonts w:ascii="Times New Roman" w:eastAsia="Times New Roman" w:hAnsi="Times New Roman" w:cs="Times New Roman"/>
          <w:color w:val="000000"/>
          <w:sz w:val="24"/>
          <w:szCs w:val="24"/>
          <w:lang w:val="es-MX" w:eastAsia="es-MX"/>
        </w:rPr>
        <w:t xml:space="preserve"> sociedad disciplinaria</w:t>
      </w:r>
      <w:del w:id="287" w:author="monica portnoy" w:date="2022-02-07T12:08:00Z">
        <w:r w:rsidR="00936BC7" w:rsidRPr="00850CDA" w:rsidDel="00F41E54">
          <w:rPr>
            <w:rFonts w:ascii="Times New Roman" w:eastAsia="Times New Roman" w:hAnsi="Times New Roman" w:cs="Times New Roman"/>
            <w:color w:val="000000"/>
            <w:sz w:val="24"/>
            <w:szCs w:val="24"/>
            <w:lang w:val="es-MX" w:eastAsia="es-MX"/>
          </w:rPr>
          <w:delText xml:space="preserve"> (Foucault)</w:delText>
        </w:r>
      </w:del>
      <w:r w:rsidR="00936BC7" w:rsidRPr="00850CDA">
        <w:rPr>
          <w:rFonts w:ascii="Times New Roman" w:eastAsia="Times New Roman" w:hAnsi="Times New Roman" w:cs="Times New Roman"/>
          <w:color w:val="000000"/>
          <w:sz w:val="24"/>
          <w:szCs w:val="24"/>
          <w:lang w:val="es-MX" w:eastAsia="es-MX"/>
        </w:rPr>
        <w:t xml:space="preserve"> a la sociedad del control</w:t>
      </w:r>
      <w:ins w:id="288" w:author="monica portnoy" w:date="2022-02-07T12:08:00Z">
        <w:r w:rsidR="00F41E54">
          <w:rPr>
            <w:rFonts w:ascii="Times New Roman" w:eastAsia="Times New Roman" w:hAnsi="Times New Roman" w:cs="Times New Roman"/>
            <w:color w:val="000000"/>
            <w:sz w:val="24"/>
            <w:szCs w:val="24"/>
            <w:lang w:val="es-MX" w:eastAsia="es-MX"/>
          </w:rPr>
          <w:t xml:space="preserve">, evocando a </w:t>
        </w:r>
      </w:ins>
      <w:ins w:id="289" w:author="monica portnoy" w:date="2022-02-07T12:09:00Z">
        <w:r w:rsidR="00F41E54">
          <w:rPr>
            <w:rFonts w:ascii="Times New Roman" w:eastAsia="Times New Roman" w:hAnsi="Times New Roman" w:cs="Times New Roman"/>
            <w:color w:val="000000"/>
            <w:sz w:val="24"/>
            <w:szCs w:val="24"/>
            <w:lang w:val="es-MX" w:eastAsia="es-MX"/>
          </w:rPr>
          <w:t xml:space="preserve">Foucault y </w:t>
        </w:r>
      </w:ins>
      <w:del w:id="290" w:author="monica portnoy" w:date="2022-02-07T12:08:00Z">
        <w:r w:rsidR="00936BC7" w:rsidRPr="00850CDA" w:rsidDel="00F41E54">
          <w:rPr>
            <w:rFonts w:ascii="Times New Roman" w:eastAsia="Times New Roman" w:hAnsi="Times New Roman" w:cs="Times New Roman"/>
            <w:color w:val="000000"/>
            <w:sz w:val="24"/>
            <w:szCs w:val="24"/>
            <w:lang w:val="es-MX" w:eastAsia="es-MX"/>
          </w:rPr>
          <w:delText xml:space="preserve"> (</w:delText>
        </w:r>
      </w:del>
      <w:r w:rsidR="00936BC7" w:rsidRPr="00850CDA">
        <w:rPr>
          <w:rFonts w:ascii="Times New Roman" w:eastAsia="Times New Roman" w:hAnsi="Times New Roman" w:cs="Times New Roman"/>
          <w:color w:val="000000"/>
          <w:sz w:val="24"/>
          <w:szCs w:val="24"/>
          <w:lang w:val="es-MX" w:eastAsia="es-MX"/>
        </w:rPr>
        <w:t>Deleuze</w:t>
      </w:r>
      <w:ins w:id="291" w:author="monica portnoy" w:date="2022-02-07T12:09:00Z">
        <w:r w:rsidR="00F41E54">
          <w:rPr>
            <w:rFonts w:ascii="Times New Roman" w:eastAsia="Times New Roman" w:hAnsi="Times New Roman" w:cs="Times New Roman"/>
            <w:color w:val="000000"/>
            <w:sz w:val="24"/>
            <w:szCs w:val="24"/>
            <w:lang w:val="es-MX" w:eastAsia="es-MX"/>
          </w:rPr>
          <w:t>, respectivamente</w:t>
        </w:r>
      </w:ins>
      <w:del w:id="292" w:author="monica portnoy" w:date="2022-02-07T12:08:00Z">
        <w:r w:rsidR="00936BC7" w:rsidRPr="00850CDA" w:rsidDel="00F41E54">
          <w:rPr>
            <w:rFonts w:ascii="Times New Roman" w:eastAsia="Times New Roman" w:hAnsi="Times New Roman" w:cs="Times New Roman"/>
            <w:color w:val="000000"/>
            <w:sz w:val="24"/>
            <w:szCs w:val="24"/>
            <w:lang w:val="es-MX" w:eastAsia="es-MX"/>
          </w:rPr>
          <w:delText>)</w:delText>
        </w:r>
      </w:del>
      <w:r w:rsidRPr="00850CDA">
        <w:rPr>
          <w:rFonts w:ascii="Times New Roman" w:eastAsia="Times New Roman" w:hAnsi="Times New Roman" w:cs="Times New Roman"/>
          <w:color w:val="000000"/>
          <w:sz w:val="24"/>
          <w:szCs w:val="24"/>
          <w:lang w:val="es-MX" w:eastAsia="es-MX"/>
        </w:rPr>
        <w:t>.</w:t>
      </w:r>
    </w:p>
    <w:p w14:paraId="18F5E385" w14:textId="2A22E69E" w:rsidR="00757B2E" w:rsidRPr="00850CDA" w:rsidRDefault="00757B2E" w:rsidP="008352B8">
      <w:pPr>
        <w:spacing w:after="0" w:line="240" w:lineRule="auto"/>
        <w:ind w:firstLine="708"/>
        <w:jc w:val="both"/>
        <w:rPr>
          <w:rFonts w:ascii="Times New Roman" w:eastAsia="Times New Roman" w:hAnsi="Times New Roman" w:cs="Times New Roman"/>
          <w:color w:val="000000"/>
          <w:sz w:val="24"/>
          <w:szCs w:val="24"/>
          <w:lang w:val="es-MX" w:eastAsia="es-MX"/>
        </w:rPr>
      </w:pPr>
      <w:r w:rsidRPr="00850CDA">
        <w:rPr>
          <w:rFonts w:ascii="Times New Roman" w:hAnsi="Times New Roman" w:cs="Times New Roman"/>
          <w:sz w:val="24"/>
          <w:szCs w:val="24"/>
          <w:lang w:val="es-MX"/>
        </w:rPr>
        <w:t>La presencia abrumadora de las tecnologías de la información, materializadas en máquinas de control que inciden en el proceso de trabajo y en todo el reticulado</w:t>
      </w:r>
      <w:r w:rsidR="00E242EC" w:rsidRPr="00850CDA">
        <w:rPr>
          <w:rFonts w:ascii="Times New Roman" w:hAnsi="Times New Roman" w:cs="Times New Roman"/>
          <w:sz w:val="24"/>
          <w:szCs w:val="24"/>
          <w:lang w:val="es-MX"/>
        </w:rPr>
        <w:t xml:space="preserve"> de lo ordinario,</w:t>
      </w:r>
      <w:r w:rsidRPr="00850CDA">
        <w:rPr>
          <w:rFonts w:ascii="Times New Roman" w:hAnsi="Times New Roman" w:cs="Times New Roman"/>
          <w:sz w:val="24"/>
          <w:szCs w:val="24"/>
          <w:lang w:val="es-MX"/>
        </w:rPr>
        <w:t xml:space="preserve"> se ha naturalizado. Pero como bien plantean </w:t>
      </w:r>
      <w:r w:rsidRPr="00850CDA">
        <w:rPr>
          <w:rFonts w:ascii="Times New Roman" w:eastAsia="Times New Roman" w:hAnsi="Times New Roman" w:cs="Times New Roman"/>
          <w:color w:val="000000"/>
          <w:sz w:val="24"/>
          <w:szCs w:val="24"/>
          <w:lang w:val="es-MX" w:eastAsia="es-MX"/>
        </w:rPr>
        <w:t>Toussaint y Madrid, no es “una simple modernización más de los productos electrónicos que circulan en los mercados mexicanos. Son los nuevos gérmenes de la transformación global de las raíces económicas, políticas, sociales y culturales de América Latina en la segunda mitad del siglo XX” (</w:t>
      </w:r>
      <w:r w:rsidR="00F41E54" w:rsidRPr="00850CDA">
        <w:rPr>
          <w:rFonts w:ascii="Times New Roman" w:eastAsia="Times New Roman" w:hAnsi="Times New Roman" w:cs="Times New Roman"/>
          <w:color w:val="000000"/>
          <w:sz w:val="24"/>
          <w:szCs w:val="24"/>
          <w:lang w:val="es-MX" w:eastAsia="es-MX"/>
        </w:rPr>
        <w:t>TOUSSAINT y MADRID</w:t>
      </w:r>
      <w:r w:rsidRPr="00850CDA">
        <w:rPr>
          <w:rFonts w:ascii="Times New Roman" w:eastAsia="Times New Roman" w:hAnsi="Times New Roman" w:cs="Times New Roman"/>
          <w:color w:val="000000"/>
          <w:sz w:val="24"/>
          <w:szCs w:val="24"/>
          <w:lang w:val="es-MX" w:eastAsia="es-MX"/>
        </w:rPr>
        <w:t>, 1992</w:t>
      </w:r>
      <w:del w:id="293" w:author="monica portnoy" w:date="2022-02-07T12:09:00Z">
        <w:r w:rsidRPr="00850CDA" w:rsidDel="00F41E54">
          <w:rPr>
            <w:rFonts w:ascii="Times New Roman" w:eastAsia="Times New Roman" w:hAnsi="Times New Roman" w:cs="Times New Roman"/>
            <w:color w:val="000000"/>
            <w:sz w:val="24"/>
            <w:szCs w:val="24"/>
            <w:lang w:val="es-MX" w:eastAsia="es-MX"/>
          </w:rPr>
          <w:delText>:</w:delText>
        </w:r>
      </w:del>
      <w:ins w:id="294" w:author="monica portnoy" w:date="2022-02-07T12:09:00Z">
        <w:r w:rsidR="00F41E54">
          <w:rPr>
            <w:rFonts w:ascii="Times New Roman" w:eastAsia="Times New Roman" w:hAnsi="Times New Roman" w:cs="Times New Roman"/>
            <w:color w:val="000000"/>
            <w:sz w:val="24"/>
            <w:szCs w:val="24"/>
            <w:lang w:val="es-MX" w:eastAsia="es-MX"/>
          </w:rPr>
          <w:t>, p.</w:t>
        </w:r>
      </w:ins>
      <w:r w:rsidRPr="00850CDA">
        <w:rPr>
          <w:rFonts w:ascii="Times New Roman" w:eastAsia="Times New Roman" w:hAnsi="Times New Roman" w:cs="Times New Roman"/>
          <w:color w:val="000000"/>
          <w:sz w:val="24"/>
          <w:szCs w:val="24"/>
          <w:lang w:val="es-MX" w:eastAsia="es-MX"/>
        </w:rPr>
        <w:t xml:space="preserve"> 93)</w:t>
      </w:r>
      <w:r w:rsidR="00DE5CFC" w:rsidRPr="00850CDA">
        <w:rPr>
          <w:rStyle w:val="Refdenotaalpie"/>
          <w:rFonts w:ascii="Times New Roman" w:eastAsia="Times New Roman" w:hAnsi="Times New Roman" w:cs="Times New Roman"/>
          <w:color w:val="000000"/>
          <w:sz w:val="24"/>
          <w:szCs w:val="24"/>
          <w:lang w:val="es-MX" w:eastAsia="es-MX"/>
        </w:rPr>
        <w:footnoteReference w:id="12"/>
      </w:r>
      <w:r w:rsidR="00E242EC" w:rsidRPr="00850CDA">
        <w:rPr>
          <w:rFonts w:ascii="Times New Roman" w:eastAsia="Times New Roman" w:hAnsi="Times New Roman" w:cs="Times New Roman"/>
          <w:color w:val="000000"/>
          <w:sz w:val="24"/>
          <w:szCs w:val="24"/>
          <w:lang w:val="es-MX" w:eastAsia="es-MX"/>
        </w:rPr>
        <w:t>, para lo que queremos llamar la atención, de las actividades laborales en particular</w:t>
      </w:r>
      <w:r w:rsidRPr="00850CDA">
        <w:rPr>
          <w:rFonts w:ascii="Times New Roman" w:eastAsia="Times New Roman" w:hAnsi="Times New Roman" w:cs="Times New Roman"/>
          <w:color w:val="000000"/>
          <w:sz w:val="24"/>
          <w:szCs w:val="24"/>
          <w:lang w:val="es-MX" w:eastAsia="es-MX"/>
        </w:rPr>
        <w:t>.</w:t>
      </w:r>
    </w:p>
    <w:p w14:paraId="4603FF83" w14:textId="52668733" w:rsidR="00F92076" w:rsidRPr="00850CDA" w:rsidRDefault="004A1B83" w:rsidP="008352B8">
      <w:pPr>
        <w:autoSpaceDE w:val="0"/>
        <w:autoSpaceDN w:val="0"/>
        <w:adjustRightInd w:val="0"/>
        <w:spacing w:after="0" w:line="240" w:lineRule="auto"/>
        <w:ind w:firstLine="708"/>
        <w:jc w:val="both"/>
        <w:rPr>
          <w:rFonts w:ascii="Times New Roman" w:eastAsiaTheme="minorEastAsia" w:hAnsi="Times New Roman" w:cs="Times New Roman"/>
          <w:bCs/>
          <w:iCs/>
          <w:kern w:val="24"/>
          <w:sz w:val="24"/>
          <w:szCs w:val="24"/>
        </w:rPr>
      </w:pPr>
      <w:r w:rsidRPr="00850CDA">
        <w:rPr>
          <w:rFonts w:ascii="Times New Roman" w:hAnsi="Times New Roman" w:cs="Times New Roman"/>
          <w:sz w:val="24"/>
          <w:szCs w:val="24"/>
        </w:rPr>
        <w:t xml:space="preserve">Con esto último es pertinente referirse a los </w:t>
      </w:r>
      <w:r w:rsidR="002055CB" w:rsidRPr="00850CDA">
        <w:rPr>
          <w:rFonts w:ascii="Times New Roman" w:eastAsiaTheme="minorEastAsia" w:hAnsi="Times New Roman" w:cs="Times New Roman"/>
          <w:color w:val="000000" w:themeColor="text1"/>
          <w:kern w:val="24"/>
          <w:sz w:val="24"/>
          <w:szCs w:val="24"/>
        </w:rPr>
        <w:t>softwar</w:t>
      </w:r>
      <w:ins w:id="295" w:author="monica portnoy" w:date="2022-02-04T21:32:00Z">
        <w:r w:rsidR="00F81077">
          <w:rPr>
            <w:rFonts w:ascii="Times New Roman" w:eastAsiaTheme="minorEastAsia" w:hAnsi="Times New Roman" w:cs="Times New Roman"/>
            <w:color w:val="000000" w:themeColor="text1"/>
            <w:kern w:val="24"/>
            <w:sz w:val="24"/>
            <w:szCs w:val="24"/>
          </w:rPr>
          <w:t>e</w:t>
        </w:r>
      </w:ins>
      <w:ins w:id="296" w:author="monica portnoy" w:date="2022-02-06T16:34:00Z">
        <w:r w:rsidR="00BC2166">
          <w:rPr>
            <w:rFonts w:ascii="Times New Roman" w:eastAsiaTheme="minorEastAsia" w:hAnsi="Times New Roman" w:cs="Times New Roman"/>
            <w:color w:val="000000" w:themeColor="text1"/>
            <w:kern w:val="24"/>
            <w:sz w:val="24"/>
            <w:szCs w:val="24"/>
          </w:rPr>
          <w:t>s</w:t>
        </w:r>
      </w:ins>
      <w:r w:rsidRPr="00850CDA">
        <w:rPr>
          <w:rFonts w:ascii="Times New Roman" w:eastAsiaTheme="minorEastAsia" w:hAnsi="Times New Roman" w:cs="Times New Roman"/>
          <w:color w:val="000000" w:themeColor="text1"/>
          <w:kern w:val="24"/>
          <w:sz w:val="24"/>
          <w:szCs w:val="24"/>
        </w:rPr>
        <w:t xml:space="preserve"> </w:t>
      </w:r>
      <w:r w:rsidR="00680741" w:rsidRPr="00850CDA">
        <w:rPr>
          <w:rFonts w:ascii="Times New Roman" w:eastAsiaTheme="minorEastAsia" w:hAnsi="Times New Roman" w:cs="Times New Roman"/>
          <w:color w:val="000000" w:themeColor="text1"/>
          <w:kern w:val="24"/>
          <w:sz w:val="24"/>
          <w:szCs w:val="24"/>
        </w:rPr>
        <w:t xml:space="preserve">de control (p.ej. </w:t>
      </w:r>
      <w:r w:rsidRPr="00850CDA">
        <w:rPr>
          <w:rFonts w:ascii="Times New Roman" w:eastAsiaTheme="minorEastAsia" w:hAnsi="Times New Roman" w:cs="Times New Roman"/>
          <w:color w:val="000000" w:themeColor="text1"/>
          <w:kern w:val="24"/>
          <w:sz w:val="24"/>
          <w:szCs w:val="24"/>
        </w:rPr>
        <w:t xml:space="preserve">DeskTime y </w:t>
      </w:r>
      <w:r w:rsidRPr="00850CDA">
        <w:rPr>
          <w:rFonts w:ascii="Times New Roman" w:eastAsiaTheme="minorEastAsia" w:hAnsi="Times New Roman" w:cs="Times New Roman"/>
          <w:bCs/>
          <w:iCs/>
          <w:color w:val="000000" w:themeColor="text1"/>
          <w:kern w:val="24"/>
          <w:sz w:val="24"/>
          <w:szCs w:val="24"/>
        </w:rPr>
        <w:t>Kickidler</w:t>
      </w:r>
      <w:r w:rsidR="002D60B2" w:rsidRPr="00850CDA">
        <w:rPr>
          <w:rFonts w:ascii="Times New Roman" w:eastAsiaTheme="minorEastAsia" w:hAnsi="Times New Roman" w:cs="Times New Roman"/>
          <w:bCs/>
          <w:iCs/>
          <w:color w:val="000000" w:themeColor="text1"/>
          <w:kern w:val="24"/>
          <w:sz w:val="24"/>
          <w:szCs w:val="24"/>
        </w:rPr>
        <w:t>, cf.</w:t>
      </w:r>
      <w:r w:rsidR="00D50A14" w:rsidRPr="00850CDA">
        <w:rPr>
          <w:rFonts w:ascii="Times New Roman" w:eastAsiaTheme="minorEastAsia" w:hAnsi="Times New Roman" w:cs="Times New Roman"/>
          <w:bCs/>
          <w:iCs/>
          <w:color w:val="000000" w:themeColor="text1"/>
          <w:kern w:val="24"/>
          <w:sz w:val="24"/>
          <w:szCs w:val="24"/>
        </w:rPr>
        <w:t xml:space="preserve"> </w:t>
      </w:r>
      <w:r w:rsidR="00F41E54" w:rsidRPr="00850CDA">
        <w:rPr>
          <w:rFonts w:ascii="Times New Roman" w:eastAsiaTheme="minorEastAsia" w:hAnsi="Times New Roman" w:cs="Times New Roman"/>
          <w:bCs/>
          <w:iCs/>
          <w:color w:val="000000" w:themeColor="text1"/>
          <w:kern w:val="24"/>
          <w:sz w:val="24"/>
          <w:szCs w:val="24"/>
        </w:rPr>
        <w:t>RONCAL</w:t>
      </w:r>
      <w:r w:rsidR="00D50A14" w:rsidRPr="00850CDA">
        <w:rPr>
          <w:rFonts w:ascii="Times New Roman" w:eastAsiaTheme="minorEastAsia" w:hAnsi="Times New Roman" w:cs="Times New Roman"/>
          <w:bCs/>
          <w:iCs/>
          <w:color w:val="000000" w:themeColor="text1"/>
          <w:kern w:val="24"/>
          <w:sz w:val="24"/>
          <w:szCs w:val="24"/>
        </w:rPr>
        <w:t>, 2021)</w:t>
      </w:r>
      <w:r w:rsidRPr="00850CDA">
        <w:rPr>
          <w:rFonts w:ascii="Times New Roman" w:eastAsiaTheme="minorEastAsia" w:hAnsi="Times New Roman" w:cs="Times New Roman"/>
          <w:color w:val="000000" w:themeColor="text1"/>
          <w:kern w:val="24"/>
          <w:sz w:val="24"/>
          <w:szCs w:val="24"/>
        </w:rPr>
        <w:t xml:space="preserve"> que están circulando en las organizaciones, ganándose un lugar en la historia de la vigilancia y </w:t>
      </w:r>
      <w:r w:rsidR="00B2565D" w:rsidRPr="00850CDA">
        <w:rPr>
          <w:rFonts w:ascii="Times New Roman" w:eastAsiaTheme="minorEastAsia" w:hAnsi="Times New Roman" w:cs="Times New Roman"/>
          <w:color w:val="000000" w:themeColor="text1"/>
          <w:kern w:val="24"/>
          <w:sz w:val="24"/>
          <w:szCs w:val="24"/>
        </w:rPr>
        <w:t>d</w:t>
      </w:r>
      <w:r w:rsidRPr="00850CDA">
        <w:rPr>
          <w:rFonts w:ascii="Times New Roman" w:eastAsiaTheme="minorEastAsia" w:hAnsi="Times New Roman" w:cs="Times New Roman"/>
          <w:color w:val="000000" w:themeColor="text1"/>
          <w:kern w:val="24"/>
          <w:sz w:val="24"/>
          <w:szCs w:val="24"/>
        </w:rPr>
        <w:t xml:space="preserve">el control. Sobre el primero, se señala que mide la productividad del </w:t>
      </w:r>
      <w:r w:rsidRPr="00850CDA">
        <w:rPr>
          <w:rFonts w:ascii="Times New Roman" w:eastAsiaTheme="minorEastAsia" w:hAnsi="Times New Roman" w:cs="Times New Roman"/>
          <w:color w:val="000000" w:themeColor="text1"/>
          <w:kern w:val="24"/>
          <w:sz w:val="24"/>
          <w:szCs w:val="24"/>
        </w:rPr>
        <w:lastRenderedPageBreak/>
        <w:t>equipo, un supervisor amplificado, instalándose en cada computadora del equipamiento que conforme la unidad productiva. Resemantizando al taylorismo, se miden escrupulosamente los tiempos de efectividad, de productividad, desde la primera llegada en el horario hasta el final de la jornada</w:t>
      </w:r>
      <w:r w:rsidR="00203D8A" w:rsidRPr="00850CDA">
        <w:rPr>
          <w:rFonts w:ascii="Times New Roman" w:eastAsiaTheme="minorEastAsia" w:hAnsi="Times New Roman" w:cs="Times New Roman"/>
          <w:color w:val="000000" w:themeColor="text1"/>
          <w:kern w:val="24"/>
          <w:sz w:val="24"/>
          <w:szCs w:val="24"/>
        </w:rPr>
        <w:t>, así como el</w:t>
      </w:r>
      <w:r w:rsidRPr="00850CDA">
        <w:rPr>
          <w:rFonts w:ascii="Times New Roman" w:eastAsiaTheme="minorEastAsia" w:hAnsi="Times New Roman" w:cs="Times New Roman"/>
          <w:color w:val="000000" w:themeColor="text1"/>
          <w:kern w:val="24"/>
          <w:sz w:val="24"/>
          <w:szCs w:val="24"/>
        </w:rPr>
        <w:t xml:space="preserve"> tiempo de dedicación</w:t>
      </w:r>
      <w:r w:rsidR="00203D8A" w:rsidRPr="00850CDA">
        <w:rPr>
          <w:rFonts w:ascii="Times New Roman" w:eastAsiaTheme="minorEastAsia" w:hAnsi="Times New Roman" w:cs="Times New Roman"/>
          <w:color w:val="000000" w:themeColor="text1"/>
          <w:kern w:val="24"/>
          <w:sz w:val="24"/>
          <w:szCs w:val="24"/>
        </w:rPr>
        <w:t xml:space="preserve">, lo que dificulta </w:t>
      </w:r>
      <w:r w:rsidRPr="00850CDA">
        <w:rPr>
          <w:rFonts w:ascii="Times New Roman" w:eastAsiaTheme="minorEastAsia" w:hAnsi="Times New Roman" w:cs="Times New Roman"/>
          <w:color w:val="000000" w:themeColor="text1"/>
          <w:kern w:val="24"/>
          <w:sz w:val="24"/>
          <w:szCs w:val="24"/>
        </w:rPr>
        <w:t>para los trabajadores la posibilidad de encontrar porosidades en el dispositivo</w:t>
      </w:r>
      <w:r w:rsidR="00203D8A" w:rsidRPr="00850CDA">
        <w:rPr>
          <w:rFonts w:ascii="Times New Roman" w:eastAsiaTheme="minorEastAsia" w:hAnsi="Times New Roman" w:cs="Times New Roman"/>
          <w:color w:val="000000" w:themeColor="text1"/>
          <w:kern w:val="24"/>
          <w:sz w:val="24"/>
          <w:szCs w:val="24"/>
        </w:rPr>
        <w:t xml:space="preserve"> de control</w:t>
      </w:r>
      <w:r w:rsidRPr="00850CDA">
        <w:rPr>
          <w:rFonts w:ascii="Times New Roman" w:eastAsiaTheme="minorEastAsia" w:hAnsi="Times New Roman" w:cs="Times New Roman"/>
          <w:color w:val="000000" w:themeColor="text1"/>
          <w:kern w:val="24"/>
          <w:sz w:val="24"/>
          <w:szCs w:val="24"/>
        </w:rPr>
        <w:t xml:space="preserve">. </w:t>
      </w:r>
      <w:r w:rsidR="00757436" w:rsidRPr="00850CDA">
        <w:rPr>
          <w:rFonts w:ascii="Times New Roman" w:eastAsiaTheme="minorEastAsia" w:hAnsi="Times New Roman" w:cs="Times New Roman"/>
          <w:color w:val="000000" w:themeColor="text1"/>
          <w:kern w:val="24"/>
          <w:sz w:val="24"/>
          <w:szCs w:val="24"/>
        </w:rPr>
        <w:t xml:space="preserve">Respecto a </w:t>
      </w:r>
      <w:r w:rsidR="00757436" w:rsidRPr="00850CDA">
        <w:rPr>
          <w:rFonts w:ascii="Times New Roman" w:eastAsiaTheme="minorEastAsia" w:hAnsi="Times New Roman" w:cs="Times New Roman"/>
          <w:bCs/>
          <w:iCs/>
          <w:color w:val="000000" w:themeColor="text1"/>
          <w:kern w:val="24"/>
          <w:sz w:val="24"/>
          <w:szCs w:val="24"/>
        </w:rPr>
        <w:t xml:space="preserve">Kickidler, se le presenta en las páginas electrónicas </w:t>
      </w:r>
      <w:r w:rsidR="00F92076" w:rsidRPr="00850CDA">
        <w:rPr>
          <w:rFonts w:ascii="Times New Roman" w:eastAsiaTheme="minorEastAsia" w:hAnsi="Times New Roman" w:cs="Times New Roman"/>
          <w:bCs/>
          <w:iCs/>
          <w:color w:val="000000" w:themeColor="text1"/>
          <w:kern w:val="24"/>
          <w:sz w:val="24"/>
          <w:szCs w:val="24"/>
        </w:rPr>
        <w:t xml:space="preserve">como un poderoso mecanismo </w:t>
      </w:r>
      <w:r w:rsidR="00F92076" w:rsidRPr="00850CDA">
        <w:rPr>
          <w:rFonts w:ascii="Times New Roman" w:eastAsiaTheme="minorEastAsia" w:hAnsi="Times New Roman" w:cs="Times New Roman"/>
          <w:bCs/>
          <w:iCs/>
          <w:kern w:val="24"/>
          <w:sz w:val="24"/>
          <w:szCs w:val="24"/>
        </w:rPr>
        <w:t xml:space="preserve">de control de los trabajadores, </w:t>
      </w:r>
      <w:r w:rsidR="002D60B2" w:rsidRPr="00850CDA">
        <w:rPr>
          <w:rFonts w:ascii="Times New Roman" w:eastAsiaTheme="minorEastAsia" w:hAnsi="Times New Roman" w:cs="Times New Roman"/>
          <w:bCs/>
          <w:iCs/>
          <w:kern w:val="24"/>
          <w:sz w:val="24"/>
          <w:szCs w:val="24"/>
        </w:rPr>
        <w:t>c</w:t>
      </w:r>
      <w:r w:rsidR="00F92076" w:rsidRPr="00850CDA">
        <w:rPr>
          <w:rFonts w:ascii="Times New Roman" w:eastAsiaTheme="minorEastAsia" w:hAnsi="Times New Roman" w:cs="Times New Roman"/>
          <w:bCs/>
          <w:iCs/>
          <w:kern w:val="24"/>
          <w:sz w:val="24"/>
          <w:szCs w:val="24"/>
        </w:rPr>
        <w:t>omo software de monitoreo de empleados. Incluso plantea que tiene un alcance de control mayor</w:t>
      </w:r>
      <w:r w:rsidR="00C42847" w:rsidRPr="00850CDA">
        <w:rPr>
          <w:rFonts w:ascii="Times New Roman" w:eastAsiaTheme="minorEastAsia" w:hAnsi="Times New Roman" w:cs="Times New Roman"/>
          <w:bCs/>
          <w:iCs/>
          <w:kern w:val="24"/>
          <w:sz w:val="24"/>
          <w:szCs w:val="24"/>
        </w:rPr>
        <w:t xml:space="preserve"> que el de DeskTime</w:t>
      </w:r>
      <w:r w:rsidR="00F92076" w:rsidRPr="00850CDA">
        <w:rPr>
          <w:rFonts w:ascii="Times New Roman" w:eastAsiaTheme="minorEastAsia" w:hAnsi="Times New Roman" w:cs="Times New Roman"/>
          <w:bCs/>
          <w:iCs/>
          <w:kern w:val="24"/>
          <w:sz w:val="24"/>
          <w:szCs w:val="24"/>
        </w:rPr>
        <w:t>.</w:t>
      </w:r>
    </w:p>
    <w:p w14:paraId="4DCA86D1" w14:textId="4F984F0F" w:rsidR="002473A8" w:rsidRDefault="002473A8" w:rsidP="008352B8">
      <w:pPr>
        <w:pStyle w:val="Sinespaciado"/>
        <w:ind w:firstLine="708"/>
        <w:rPr>
          <w:ins w:id="297" w:author="monica portnoy" w:date="2022-02-04T21:28:00Z"/>
          <w:rFonts w:ascii="Times New Roman" w:eastAsia="+mn-ea" w:hAnsi="Times New Roman" w:cs="Times New Roman"/>
          <w:color w:val="000000"/>
          <w:kern w:val="24"/>
          <w:szCs w:val="24"/>
        </w:rPr>
      </w:pPr>
      <w:r w:rsidRPr="00850CDA">
        <w:rPr>
          <w:rFonts w:ascii="Times New Roman" w:eastAsiaTheme="minorEastAsia" w:hAnsi="Times New Roman" w:cs="Times New Roman"/>
          <w:bCs/>
          <w:iCs/>
          <w:kern w:val="24"/>
          <w:szCs w:val="24"/>
        </w:rPr>
        <w:t xml:space="preserve">Por su parte, </w:t>
      </w:r>
      <w:r w:rsidRPr="00850CDA">
        <w:rPr>
          <w:rFonts w:ascii="Times New Roman" w:eastAsia="+mn-ea" w:hAnsi="Times New Roman" w:cs="Times New Roman"/>
          <w:color w:val="000000"/>
          <w:kern w:val="24"/>
          <w:szCs w:val="24"/>
        </w:rPr>
        <w:t>Cyphers y Gullo (2020), sistematizan los alcances en el</w:t>
      </w:r>
      <w:r w:rsidR="00CD677C" w:rsidRPr="00850CDA">
        <w:rPr>
          <w:rFonts w:ascii="Times New Roman" w:eastAsia="+mn-ea" w:hAnsi="Times New Roman" w:cs="Times New Roman"/>
          <w:color w:val="000000"/>
          <w:kern w:val="24"/>
          <w:szCs w:val="24"/>
        </w:rPr>
        <w:t xml:space="preserve"> abanico amplio de</w:t>
      </w:r>
      <w:ins w:id="298" w:author="monica portnoy" w:date="2022-02-04T21:28:00Z">
        <w:r w:rsidR="00F81077">
          <w:rPr>
            <w:rFonts w:ascii="Times New Roman" w:eastAsia="+mn-ea" w:hAnsi="Times New Roman" w:cs="Times New Roman"/>
            <w:color w:val="000000"/>
            <w:kern w:val="24"/>
            <w:szCs w:val="24"/>
          </w:rPr>
          <w:t>l</w:t>
        </w:r>
      </w:ins>
      <w:del w:id="299" w:author="monica portnoy" w:date="2022-02-04T21:28:00Z">
        <w:r w:rsidR="00CD677C" w:rsidRPr="00850CDA" w:rsidDel="00F81077">
          <w:rPr>
            <w:rFonts w:ascii="Times New Roman" w:eastAsia="+mn-ea" w:hAnsi="Times New Roman" w:cs="Times New Roman"/>
            <w:color w:val="000000"/>
            <w:kern w:val="24"/>
            <w:szCs w:val="24"/>
          </w:rPr>
          <w:delText xml:space="preserve"> los</w:delText>
        </w:r>
      </w:del>
      <w:r w:rsidR="00CD677C" w:rsidRPr="00850CDA">
        <w:rPr>
          <w:rFonts w:ascii="Times New Roman" w:eastAsia="+mn-ea" w:hAnsi="Times New Roman" w:cs="Times New Roman"/>
          <w:color w:val="000000"/>
          <w:kern w:val="24"/>
          <w:szCs w:val="24"/>
        </w:rPr>
        <w:t xml:space="preserve"> software</w:t>
      </w:r>
      <w:r w:rsidRPr="00850CDA">
        <w:rPr>
          <w:rFonts w:ascii="Times New Roman" w:eastAsia="+mn-ea" w:hAnsi="Times New Roman" w:cs="Times New Roman"/>
          <w:color w:val="000000"/>
          <w:kern w:val="24"/>
          <w:szCs w:val="24"/>
        </w:rPr>
        <w:t xml:space="preserve"> de control</w:t>
      </w:r>
      <w:ins w:id="300" w:author="monica portnoy" w:date="2022-02-04T21:28:00Z">
        <w:r w:rsidR="00F81077">
          <w:rPr>
            <w:rFonts w:ascii="Times New Roman" w:eastAsia="+mn-ea" w:hAnsi="Times New Roman" w:cs="Times New Roman"/>
            <w:color w:val="000000"/>
            <w:kern w:val="24"/>
            <w:szCs w:val="24"/>
          </w:rPr>
          <w:t>.</w:t>
        </w:r>
      </w:ins>
      <w:del w:id="301" w:author="monica portnoy" w:date="2022-02-04T21:28:00Z">
        <w:r w:rsidRPr="00850CDA" w:rsidDel="00F81077">
          <w:rPr>
            <w:rFonts w:ascii="Times New Roman" w:eastAsia="+mn-ea" w:hAnsi="Times New Roman" w:cs="Times New Roman"/>
            <w:color w:val="000000"/>
            <w:kern w:val="24"/>
            <w:szCs w:val="24"/>
          </w:rPr>
          <w:delText>:</w:delText>
        </w:r>
      </w:del>
    </w:p>
    <w:p w14:paraId="2D0EF6CC" w14:textId="77777777" w:rsidR="00F81077" w:rsidRDefault="00F81077" w:rsidP="008352B8">
      <w:pPr>
        <w:pStyle w:val="Sinespaciado"/>
        <w:ind w:firstLine="708"/>
        <w:rPr>
          <w:ins w:id="302" w:author="monica portnoy" w:date="2022-02-04T21:28:00Z"/>
          <w:rFonts w:ascii="Times New Roman" w:eastAsia="+mn-ea" w:hAnsi="Times New Roman" w:cs="Times New Roman"/>
          <w:color w:val="000000"/>
          <w:kern w:val="24"/>
          <w:szCs w:val="24"/>
        </w:rPr>
      </w:pPr>
    </w:p>
    <w:p w14:paraId="61DD24F5" w14:textId="0BE571C2" w:rsidR="00F81077" w:rsidRPr="00850CDA" w:rsidRDefault="00F81077" w:rsidP="008352B8">
      <w:pPr>
        <w:pStyle w:val="Sinespaciado"/>
        <w:ind w:firstLine="708"/>
        <w:rPr>
          <w:rFonts w:ascii="Times New Roman" w:eastAsia="+mn-ea" w:hAnsi="Times New Roman" w:cs="Times New Roman"/>
          <w:color w:val="000000"/>
          <w:kern w:val="24"/>
          <w:szCs w:val="24"/>
        </w:rPr>
      </w:pPr>
      <w:ins w:id="303" w:author="monica portnoy" w:date="2022-02-04T21:28:00Z">
        <w:r>
          <w:rPr>
            <w:rFonts w:ascii="Times New Roman" w:eastAsia="+mn-ea" w:hAnsi="Times New Roman" w:cs="Times New Roman"/>
            <w:color w:val="000000"/>
            <w:kern w:val="24"/>
            <w:szCs w:val="24"/>
          </w:rPr>
          <w:t>Software de control.</w:t>
        </w:r>
      </w:ins>
      <w:ins w:id="304" w:author="monica portnoy" w:date="2022-02-04T21:32:00Z">
        <w:r w:rsidR="00A14EF2">
          <w:rPr>
            <w:rFonts w:ascii="Times New Roman" w:eastAsia="+mn-ea" w:hAnsi="Times New Roman" w:cs="Times New Roman"/>
            <w:color w:val="000000"/>
            <w:kern w:val="24"/>
            <w:szCs w:val="24"/>
          </w:rPr>
          <w:t xml:space="preserve"> Tecnología nuestra que estás en las organizaciones</w:t>
        </w:r>
      </w:ins>
    </w:p>
    <w:tbl>
      <w:tblPr>
        <w:tblStyle w:val="Tablaconcuadrcula"/>
        <w:tblW w:w="0" w:type="auto"/>
        <w:jc w:val="center"/>
        <w:tblLook w:val="04A0" w:firstRow="1" w:lastRow="0" w:firstColumn="1" w:lastColumn="0" w:noHBand="0" w:noVBand="1"/>
      </w:tblPr>
      <w:tblGrid>
        <w:gridCol w:w="1471"/>
        <w:gridCol w:w="1471"/>
        <w:gridCol w:w="1471"/>
        <w:gridCol w:w="1471"/>
        <w:gridCol w:w="1472"/>
        <w:gridCol w:w="1472"/>
      </w:tblGrid>
      <w:tr w:rsidR="002473A8" w:rsidRPr="00850CDA" w14:paraId="1C2CE27B" w14:textId="77777777" w:rsidTr="00B200C1">
        <w:trPr>
          <w:jc w:val="center"/>
        </w:trPr>
        <w:tc>
          <w:tcPr>
            <w:tcW w:w="1471" w:type="dxa"/>
          </w:tcPr>
          <w:p w14:paraId="6DA2DAD0"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p>
        </w:tc>
        <w:tc>
          <w:tcPr>
            <w:tcW w:w="1471" w:type="dxa"/>
          </w:tcPr>
          <w:p w14:paraId="1BB14411"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Vigilancia de actividad (apps, webs</w:t>
            </w:r>
          </w:p>
        </w:tc>
        <w:tc>
          <w:tcPr>
            <w:tcW w:w="1471" w:type="dxa"/>
          </w:tcPr>
          <w:p w14:paraId="7A8D063B"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Capturas o grabaciones de pantalla</w:t>
            </w:r>
          </w:p>
        </w:tc>
        <w:tc>
          <w:tcPr>
            <w:tcW w:w="1471" w:type="dxa"/>
          </w:tcPr>
          <w:p w14:paraId="0F34FF45"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Registros</w:t>
            </w:r>
          </w:p>
        </w:tc>
        <w:tc>
          <w:tcPr>
            <w:tcW w:w="1472" w:type="dxa"/>
          </w:tcPr>
          <w:p w14:paraId="7F31BB07"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Activación de webcam o micrófono</w:t>
            </w:r>
          </w:p>
        </w:tc>
        <w:tc>
          <w:tcPr>
            <w:tcW w:w="1472" w:type="dxa"/>
          </w:tcPr>
          <w:p w14:paraId="31E0E7E4"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Pueden ser “invisibles”</w:t>
            </w:r>
          </w:p>
        </w:tc>
      </w:tr>
      <w:tr w:rsidR="002473A8" w:rsidRPr="00850CDA" w14:paraId="2136F845" w14:textId="77777777" w:rsidTr="00B200C1">
        <w:trPr>
          <w:jc w:val="center"/>
        </w:trPr>
        <w:tc>
          <w:tcPr>
            <w:tcW w:w="1471" w:type="dxa"/>
          </w:tcPr>
          <w:p w14:paraId="00F95B8F"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ActivTrak</w:t>
            </w:r>
          </w:p>
        </w:tc>
        <w:tc>
          <w:tcPr>
            <w:tcW w:w="1471" w:type="dxa"/>
          </w:tcPr>
          <w:p w14:paraId="793A2C60"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c>
          <w:tcPr>
            <w:tcW w:w="1471" w:type="dxa"/>
          </w:tcPr>
          <w:p w14:paraId="47C55E41" w14:textId="25F7355F" w:rsidR="002473A8" w:rsidRPr="00850CDA" w:rsidRDefault="00F933B9"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w:t>
            </w:r>
            <w:r w:rsidR="002473A8" w:rsidRPr="00850CDA">
              <w:rPr>
                <w:rFonts w:ascii="Times New Roman" w:eastAsia="Times New Roman" w:hAnsi="Times New Roman" w:cs="Times New Roman"/>
                <w:bCs/>
                <w:color w:val="000000"/>
                <w:sz w:val="20"/>
                <w:szCs w:val="20"/>
                <w:lang w:eastAsia="es-MX"/>
              </w:rPr>
              <w:t>onfirmado</w:t>
            </w:r>
          </w:p>
        </w:tc>
        <w:tc>
          <w:tcPr>
            <w:tcW w:w="1471" w:type="dxa"/>
          </w:tcPr>
          <w:p w14:paraId="79BDC0E5"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p>
        </w:tc>
        <w:tc>
          <w:tcPr>
            <w:tcW w:w="1472" w:type="dxa"/>
          </w:tcPr>
          <w:p w14:paraId="7F9E16DC"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p>
        </w:tc>
        <w:tc>
          <w:tcPr>
            <w:tcW w:w="1472" w:type="dxa"/>
          </w:tcPr>
          <w:p w14:paraId="6EDFF7EC"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r>
      <w:tr w:rsidR="002473A8" w:rsidRPr="00850CDA" w14:paraId="208986C7" w14:textId="77777777" w:rsidTr="00B200C1">
        <w:trPr>
          <w:jc w:val="center"/>
        </w:trPr>
        <w:tc>
          <w:tcPr>
            <w:tcW w:w="1471" w:type="dxa"/>
          </w:tcPr>
          <w:p w14:paraId="54DF3952"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CleverControl</w:t>
            </w:r>
          </w:p>
        </w:tc>
        <w:tc>
          <w:tcPr>
            <w:tcW w:w="1471" w:type="dxa"/>
          </w:tcPr>
          <w:p w14:paraId="12A6D8DB"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c>
          <w:tcPr>
            <w:tcW w:w="1471" w:type="dxa"/>
          </w:tcPr>
          <w:p w14:paraId="25DA09C6" w14:textId="50C31F2A" w:rsidR="002473A8" w:rsidRPr="00850CDA" w:rsidRDefault="00F933B9"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w:t>
            </w:r>
            <w:r w:rsidR="002473A8" w:rsidRPr="00850CDA">
              <w:rPr>
                <w:rFonts w:ascii="Times New Roman" w:eastAsia="Times New Roman" w:hAnsi="Times New Roman" w:cs="Times New Roman"/>
                <w:bCs/>
                <w:color w:val="000000"/>
                <w:sz w:val="20"/>
                <w:szCs w:val="20"/>
                <w:lang w:eastAsia="es-MX"/>
              </w:rPr>
              <w:t>onfirmado</w:t>
            </w:r>
          </w:p>
        </w:tc>
        <w:tc>
          <w:tcPr>
            <w:tcW w:w="1471" w:type="dxa"/>
          </w:tcPr>
          <w:p w14:paraId="38B5BDF5" w14:textId="72BF41BA" w:rsidR="002473A8" w:rsidRPr="00850CDA" w:rsidRDefault="000B1801"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w:t>
            </w:r>
            <w:r w:rsidR="002473A8" w:rsidRPr="00850CDA">
              <w:rPr>
                <w:rFonts w:ascii="Times New Roman" w:eastAsia="Times New Roman" w:hAnsi="Times New Roman" w:cs="Times New Roman"/>
                <w:bCs/>
                <w:color w:val="000000"/>
                <w:sz w:val="20"/>
                <w:szCs w:val="20"/>
                <w:lang w:eastAsia="es-MX"/>
              </w:rPr>
              <w:t>onfirmado</w:t>
            </w:r>
          </w:p>
        </w:tc>
        <w:tc>
          <w:tcPr>
            <w:tcW w:w="1472" w:type="dxa"/>
          </w:tcPr>
          <w:p w14:paraId="2F452F5B"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 (1. 2)</w:t>
            </w:r>
          </w:p>
        </w:tc>
        <w:tc>
          <w:tcPr>
            <w:tcW w:w="1472" w:type="dxa"/>
          </w:tcPr>
          <w:p w14:paraId="0C367740"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r>
      <w:tr w:rsidR="002473A8" w:rsidRPr="00850CDA" w14:paraId="37580097" w14:textId="77777777" w:rsidTr="00B200C1">
        <w:trPr>
          <w:jc w:val="center"/>
        </w:trPr>
        <w:tc>
          <w:tcPr>
            <w:tcW w:w="1471" w:type="dxa"/>
          </w:tcPr>
          <w:p w14:paraId="5704406E"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DeskTime</w:t>
            </w:r>
          </w:p>
        </w:tc>
        <w:tc>
          <w:tcPr>
            <w:tcW w:w="1471" w:type="dxa"/>
          </w:tcPr>
          <w:p w14:paraId="5928A862"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c>
          <w:tcPr>
            <w:tcW w:w="1471" w:type="dxa"/>
          </w:tcPr>
          <w:p w14:paraId="07D08B13" w14:textId="647BEC01" w:rsidR="002473A8" w:rsidRPr="00850CDA" w:rsidRDefault="00F933B9"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w:t>
            </w:r>
            <w:r w:rsidR="002473A8" w:rsidRPr="00850CDA">
              <w:rPr>
                <w:rFonts w:ascii="Times New Roman" w:eastAsia="Times New Roman" w:hAnsi="Times New Roman" w:cs="Times New Roman"/>
                <w:bCs/>
                <w:color w:val="000000"/>
                <w:sz w:val="20"/>
                <w:szCs w:val="20"/>
                <w:lang w:eastAsia="es-MX"/>
              </w:rPr>
              <w:t>onfirmado</w:t>
            </w:r>
          </w:p>
        </w:tc>
        <w:tc>
          <w:tcPr>
            <w:tcW w:w="1471" w:type="dxa"/>
          </w:tcPr>
          <w:p w14:paraId="667418B7"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p>
        </w:tc>
        <w:tc>
          <w:tcPr>
            <w:tcW w:w="1472" w:type="dxa"/>
          </w:tcPr>
          <w:p w14:paraId="0EE502E5"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p>
        </w:tc>
        <w:tc>
          <w:tcPr>
            <w:tcW w:w="1472" w:type="dxa"/>
          </w:tcPr>
          <w:p w14:paraId="02ACB993"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r>
      <w:tr w:rsidR="002473A8" w:rsidRPr="00850CDA" w14:paraId="35F727FE" w14:textId="77777777" w:rsidTr="00B200C1">
        <w:trPr>
          <w:jc w:val="center"/>
        </w:trPr>
        <w:tc>
          <w:tcPr>
            <w:tcW w:w="1471" w:type="dxa"/>
          </w:tcPr>
          <w:p w14:paraId="461B5F93"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Hubstaff</w:t>
            </w:r>
          </w:p>
        </w:tc>
        <w:tc>
          <w:tcPr>
            <w:tcW w:w="1471" w:type="dxa"/>
          </w:tcPr>
          <w:p w14:paraId="232E5628"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c>
          <w:tcPr>
            <w:tcW w:w="1471" w:type="dxa"/>
          </w:tcPr>
          <w:p w14:paraId="43AC0882" w14:textId="580D323F" w:rsidR="002473A8" w:rsidRPr="00850CDA" w:rsidRDefault="00F933B9"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w:t>
            </w:r>
            <w:r w:rsidR="002473A8" w:rsidRPr="00850CDA">
              <w:rPr>
                <w:rFonts w:ascii="Times New Roman" w:eastAsia="Times New Roman" w:hAnsi="Times New Roman" w:cs="Times New Roman"/>
                <w:bCs/>
                <w:color w:val="000000"/>
                <w:sz w:val="20"/>
                <w:szCs w:val="20"/>
                <w:lang w:eastAsia="es-MX"/>
              </w:rPr>
              <w:t>onfirmado</w:t>
            </w:r>
          </w:p>
        </w:tc>
        <w:tc>
          <w:tcPr>
            <w:tcW w:w="1471" w:type="dxa"/>
          </w:tcPr>
          <w:p w14:paraId="39CF441C" w14:textId="561E04C2" w:rsidR="002473A8" w:rsidRPr="00850CDA" w:rsidRDefault="000B1801"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w:t>
            </w:r>
            <w:r w:rsidR="002473A8" w:rsidRPr="00850CDA">
              <w:rPr>
                <w:rFonts w:ascii="Times New Roman" w:eastAsia="Times New Roman" w:hAnsi="Times New Roman" w:cs="Times New Roman"/>
                <w:bCs/>
                <w:color w:val="000000"/>
                <w:sz w:val="20"/>
                <w:szCs w:val="20"/>
                <w:lang w:eastAsia="es-MX"/>
              </w:rPr>
              <w:t>onfirmado</w:t>
            </w:r>
          </w:p>
        </w:tc>
        <w:tc>
          <w:tcPr>
            <w:tcW w:w="1472" w:type="dxa"/>
          </w:tcPr>
          <w:p w14:paraId="5F74BAB0"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p>
        </w:tc>
        <w:tc>
          <w:tcPr>
            <w:tcW w:w="1472" w:type="dxa"/>
          </w:tcPr>
          <w:p w14:paraId="1C2AEDF2"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r>
      <w:tr w:rsidR="002473A8" w:rsidRPr="00850CDA" w14:paraId="1AD97898" w14:textId="77777777" w:rsidTr="00B200C1">
        <w:trPr>
          <w:jc w:val="center"/>
        </w:trPr>
        <w:tc>
          <w:tcPr>
            <w:tcW w:w="1471" w:type="dxa"/>
          </w:tcPr>
          <w:p w14:paraId="65C61543"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Interguard</w:t>
            </w:r>
          </w:p>
        </w:tc>
        <w:tc>
          <w:tcPr>
            <w:tcW w:w="1471" w:type="dxa"/>
          </w:tcPr>
          <w:p w14:paraId="7B2A8AF2"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c>
          <w:tcPr>
            <w:tcW w:w="1471" w:type="dxa"/>
          </w:tcPr>
          <w:p w14:paraId="2A215D6D" w14:textId="6EC6293D" w:rsidR="002473A8" w:rsidRPr="00850CDA" w:rsidRDefault="00F933B9"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w:t>
            </w:r>
            <w:r w:rsidR="002473A8" w:rsidRPr="00850CDA">
              <w:rPr>
                <w:rFonts w:ascii="Times New Roman" w:eastAsia="Times New Roman" w:hAnsi="Times New Roman" w:cs="Times New Roman"/>
                <w:bCs/>
                <w:color w:val="000000"/>
                <w:sz w:val="20"/>
                <w:szCs w:val="20"/>
                <w:lang w:eastAsia="es-MX"/>
              </w:rPr>
              <w:t>onfirmado</w:t>
            </w:r>
          </w:p>
        </w:tc>
        <w:tc>
          <w:tcPr>
            <w:tcW w:w="1471" w:type="dxa"/>
          </w:tcPr>
          <w:p w14:paraId="5D09EDA5" w14:textId="04A82F48" w:rsidR="002473A8" w:rsidRPr="00850CDA" w:rsidRDefault="000B1801"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w:t>
            </w:r>
            <w:r w:rsidR="002473A8" w:rsidRPr="00850CDA">
              <w:rPr>
                <w:rFonts w:ascii="Times New Roman" w:eastAsia="Times New Roman" w:hAnsi="Times New Roman" w:cs="Times New Roman"/>
                <w:bCs/>
                <w:color w:val="000000"/>
                <w:sz w:val="20"/>
                <w:szCs w:val="20"/>
                <w:lang w:eastAsia="es-MX"/>
              </w:rPr>
              <w:t>onfirmado</w:t>
            </w:r>
          </w:p>
        </w:tc>
        <w:tc>
          <w:tcPr>
            <w:tcW w:w="1472" w:type="dxa"/>
          </w:tcPr>
          <w:p w14:paraId="60EEC4FB"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p>
        </w:tc>
        <w:tc>
          <w:tcPr>
            <w:tcW w:w="1472" w:type="dxa"/>
          </w:tcPr>
          <w:p w14:paraId="4307BC8E"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r>
      <w:tr w:rsidR="002473A8" w:rsidRPr="00850CDA" w14:paraId="022D4FC4" w14:textId="77777777" w:rsidTr="00B200C1">
        <w:trPr>
          <w:jc w:val="center"/>
        </w:trPr>
        <w:tc>
          <w:tcPr>
            <w:tcW w:w="1471" w:type="dxa"/>
          </w:tcPr>
          <w:p w14:paraId="23F40D01"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StaffCop</w:t>
            </w:r>
          </w:p>
        </w:tc>
        <w:tc>
          <w:tcPr>
            <w:tcW w:w="1471" w:type="dxa"/>
          </w:tcPr>
          <w:p w14:paraId="64A3922A"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c>
          <w:tcPr>
            <w:tcW w:w="1471" w:type="dxa"/>
          </w:tcPr>
          <w:p w14:paraId="722B34F0" w14:textId="17986F20" w:rsidR="002473A8" w:rsidRPr="00850CDA" w:rsidRDefault="00F933B9"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w:t>
            </w:r>
            <w:r w:rsidR="002473A8" w:rsidRPr="00850CDA">
              <w:rPr>
                <w:rFonts w:ascii="Times New Roman" w:eastAsia="Times New Roman" w:hAnsi="Times New Roman" w:cs="Times New Roman"/>
                <w:bCs/>
                <w:color w:val="000000"/>
                <w:sz w:val="20"/>
                <w:szCs w:val="20"/>
                <w:lang w:eastAsia="es-MX"/>
              </w:rPr>
              <w:t>onfirmado</w:t>
            </w:r>
          </w:p>
        </w:tc>
        <w:tc>
          <w:tcPr>
            <w:tcW w:w="1471" w:type="dxa"/>
          </w:tcPr>
          <w:p w14:paraId="7E9AD9AA" w14:textId="6D33EEE7" w:rsidR="002473A8" w:rsidRPr="00850CDA" w:rsidRDefault="000B1801"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w:t>
            </w:r>
            <w:r w:rsidR="002473A8" w:rsidRPr="00850CDA">
              <w:rPr>
                <w:rFonts w:ascii="Times New Roman" w:eastAsia="Times New Roman" w:hAnsi="Times New Roman" w:cs="Times New Roman"/>
                <w:bCs/>
                <w:color w:val="000000"/>
                <w:sz w:val="20"/>
                <w:szCs w:val="20"/>
                <w:lang w:eastAsia="es-MX"/>
              </w:rPr>
              <w:t>onfirmado</w:t>
            </w:r>
          </w:p>
        </w:tc>
        <w:tc>
          <w:tcPr>
            <w:tcW w:w="1472" w:type="dxa"/>
          </w:tcPr>
          <w:p w14:paraId="159D3FFA"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 (1. 2)</w:t>
            </w:r>
          </w:p>
        </w:tc>
        <w:tc>
          <w:tcPr>
            <w:tcW w:w="1472" w:type="dxa"/>
          </w:tcPr>
          <w:p w14:paraId="4CAC1EFB"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r>
      <w:tr w:rsidR="002473A8" w:rsidRPr="00850CDA" w14:paraId="7BAFC9AE" w14:textId="77777777" w:rsidTr="00B200C1">
        <w:trPr>
          <w:jc w:val="center"/>
        </w:trPr>
        <w:tc>
          <w:tcPr>
            <w:tcW w:w="1471" w:type="dxa"/>
          </w:tcPr>
          <w:p w14:paraId="1F59B7BF"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Teramind</w:t>
            </w:r>
          </w:p>
        </w:tc>
        <w:tc>
          <w:tcPr>
            <w:tcW w:w="1471" w:type="dxa"/>
          </w:tcPr>
          <w:p w14:paraId="4FEACDF0"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c>
          <w:tcPr>
            <w:tcW w:w="1471" w:type="dxa"/>
          </w:tcPr>
          <w:p w14:paraId="7DEB5FD4" w14:textId="6BF914D4" w:rsidR="002473A8" w:rsidRPr="00850CDA" w:rsidRDefault="00F933B9"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w:t>
            </w:r>
            <w:r w:rsidR="002473A8" w:rsidRPr="00850CDA">
              <w:rPr>
                <w:rFonts w:ascii="Times New Roman" w:eastAsia="Times New Roman" w:hAnsi="Times New Roman" w:cs="Times New Roman"/>
                <w:bCs/>
                <w:color w:val="000000"/>
                <w:sz w:val="20"/>
                <w:szCs w:val="20"/>
                <w:lang w:eastAsia="es-MX"/>
              </w:rPr>
              <w:t>onfirmado</w:t>
            </w:r>
          </w:p>
        </w:tc>
        <w:tc>
          <w:tcPr>
            <w:tcW w:w="1471" w:type="dxa"/>
          </w:tcPr>
          <w:p w14:paraId="49C83A95" w14:textId="24300E56" w:rsidR="002473A8" w:rsidRPr="00850CDA" w:rsidRDefault="002055CB"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w:t>
            </w:r>
            <w:r w:rsidR="002473A8" w:rsidRPr="00850CDA">
              <w:rPr>
                <w:rFonts w:ascii="Times New Roman" w:eastAsia="Times New Roman" w:hAnsi="Times New Roman" w:cs="Times New Roman"/>
                <w:bCs/>
                <w:color w:val="000000"/>
                <w:sz w:val="20"/>
                <w:szCs w:val="20"/>
                <w:lang w:eastAsia="es-MX"/>
              </w:rPr>
              <w:t>onfirmado</w:t>
            </w:r>
          </w:p>
        </w:tc>
        <w:tc>
          <w:tcPr>
            <w:tcW w:w="1472" w:type="dxa"/>
          </w:tcPr>
          <w:p w14:paraId="217C35A1"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p>
        </w:tc>
        <w:tc>
          <w:tcPr>
            <w:tcW w:w="1472" w:type="dxa"/>
          </w:tcPr>
          <w:p w14:paraId="3522309D"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r>
      <w:tr w:rsidR="002473A8" w:rsidRPr="00850CDA" w14:paraId="7BBD1CF9" w14:textId="77777777" w:rsidTr="00B200C1">
        <w:trPr>
          <w:jc w:val="center"/>
        </w:trPr>
        <w:tc>
          <w:tcPr>
            <w:tcW w:w="1471" w:type="dxa"/>
          </w:tcPr>
          <w:p w14:paraId="21D8FF77"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TimeDoctor</w:t>
            </w:r>
          </w:p>
        </w:tc>
        <w:tc>
          <w:tcPr>
            <w:tcW w:w="1471" w:type="dxa"/>
          </w:tcPr>
          <w:p w14:paraId="1CCD3766"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c>
          <w:tcPr>
            <w:tcW w:w="1471" w:type="dxa"/>
          </w:tcPr>
          <w:p w14:paraId="07D2FC41" w14:textId="34AC695F" w:rsidR="002473A8" w:rsidRPr="00850CDA" w:rsidRDefault="00F933B9"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w:t>
            </w:r>
            <w:r w:rsidR="002473A8" w:rsidRPr="00850CDA">
              <w:rPr>
                <w:rFonts w:ascii="Times New Roman" w:eastAsia="Times New Roman" w:hAnsi="Times New Roman" w:cs="Times New Roman"/>
                <w:bCs/>
                <w:color w:val="000000"/>
                <w:sz w:val="20"/>
                <w:szCs w:val="20"/>
                <w:lang w:eastAsia="es-MX"/>
              </w:rPr>
              <w:t>onfirmado</w:t>
            </w:r>
          </w:p>
        </w:tc>
        <w:tc>
          <w:tcPr>
            <w:tcW w:w="1471" w:type="dxa"/>
          </w:tcPr>
          <w:p w14:paraId="442405EE"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p>
        </w:tc>
        <w:tc>
          <w:tcPr>
            <w:tcW w:w="1472" w:type="dxa"/>
          </w:tcPr>
          <w:p w14:paraId="35045DC5"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p>
        </w:tc>
        <w:tc>
          <w:tcPr>
            <w:tcW w:w="1472" w:type="dxa"/>
          </w:tcPr>
          <w:p w14:paraId="038E0E09"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r>
      <w:tr w:rsidR="002473A8" w:rsidRPr="00850CDA" w14:paraId="31D96845" w14:textId="77777777" w:rsidTr="00B200C1">
        <w:trPr>
          <w:jc w:val="center"/>
        </w:trPr>
        <w:tc>
          <w:tcPr>
            <w:tcW w:w="1471" w:type="dxa"/>
          </w:tcPr>
          <w:p w14:paraId="210D7505"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Work</w:t>
            </w:r>
          </w:p>
          <w:p w14:paraId="1C4EFE56"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Examiner</w:t>
            </w:r>
          </w:p>
        </w:tc>
        <w:tc>
          <w:tcPr>
            <w:tcW w:w="1471" w:type="dxa"/>
          </w:tcPr>
          <w:p w14:paraId="1D7FE197"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c>
          <w:tcPr>
            <w:tcW w:w="1471" w:type="dxa"/>
          </w:tcPr>
          <w:p w14:paraId="4DFE281C" w14:textId="7497632F" w:rsidR="002473A8" w:rsidRPr="00850CDA" w:rsidRDefault="00F933B9"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w:t>
            </w:r>
            <w:r w:rsidR="002473A8" w:rsidRPr="00850CDA">
              <w:rPr>
                <w:rFonts w:ascii="Times New Roman" w:eastAsia="Times New Roman" w:hAnsi="Times New Roman" w:cs="Times New Roman"/>
                <w:bCs/>
                <w:color w:val="000000"/>
                <w:sz w:val="20"/>
                <w:szCs w:val="20"/>
                <w:lang w:eastAsia="es-MX"/>
              </w:rPr>
              <w:t>onfirmado</w:t>
            </w:r>
          </w:p>
        </w:tc>
        <w:tc>
          <w:tcPr>
            <w:tcW w:w="1471" w:type="dxa"/>
          </w:tcPr>
          <w:p w14:paraId="2A55943D" w14:textId="046E9467" w:rsidR="002473A8" w:rsidRPr="00850CDA" w:rsidRDefault="002055CB"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w:t>
            </w:r>
            <w:r w:rsidR="002473A8" w:rsidRPr="00850CDA">
              <w:rPr>
                <w:rFonts w:ascii="Times New Roman" w:eastAsia="Times New Roman" w:hAnsi="Times New Roman" w:cs="Times New Roman"/>
                <w:bCs/>
                <w:color w:val="000000"/>
                <w:sz w:val="20"/>
                <w:szCs w:val="20"/>
                <w:lang w:eastAsia="es-MX"/>
              </w:rPr>
              <w:t>onfirmado</w:t>
            </w:r>
          </w:p>
        </w:tc>
        <w:tc>
          <w:tcPr>
            <w:tcW w:w="1472" w:type="dxa"/>
          </w:tcPr>
          <w:p w14:paraId="3024A860"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p>
        </w:tc>
        <w:tc>
          <w:tcPr>
            <w:tcW w:w="1472" w:type="dxa"/>
          </w:tcPr>
          <w:p w14:paraId="095C37E8"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r>
      <w:tr w:rsidR="002473A8" w:rsidRPr="00850CDA" w14:paraId="783EBB74" w14:textId="77777777" w:rsidTr="00B200C1">
        <w:trPr>
          <w:jc w:val="center"/>
        </w:trPr>
        <w:tc>
          <w:tcPr>
            <w:tcW w:w="1471" w:type="dxa"/>
          </w:tcPr>
          <w:p w14:paraId="7C81E040"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WorkPuls</w:t>
            </w:r>
          </w:p>
        </w:tc>
        <w:tc>
          <w:tcPr>
            <w:tcW w:w="1471" w:type="dxa"/>
          </w:tcPr>
          <w:p w14:paraId="1D84F881"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c>
          <w:tcPr>
            <w:tcW w:w="1471" w:type="dxa"/>
          </w:tcPr>
          <w:p w14:paraId="113E2D14" w14:textId="15EF9B3D" w:rsidR="002473A8" w:rsidRPr="00850CDA" w:rsidRDefault="00F933B9"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w:t>
            </w:r>
            <w:r w:rsidR="002473A8" w:rsidRPr="00850CDA">
              <w:rPr>
                <w:rFonts w:ascii="Times New Roman" w:eastAsia="Times New Roman" w:hAnsi="Times New Roman" w:cs="Times New Roman"/>
                <w:bCs/>
                <w:color w:val="000000"/>
                <w:sz w:val="20"/>
                <w:szCs w:val="20"/>
                <w:lang w:eastAsia="es-MX"/>
              </w:rPr>
              <w:t>onfirmado</w:t>
            </w:r>
          </w:p>
        </w:tc>
        <w:tc>
          <w:tcPr>
            <w:tcW w:w="1471" w:type="dxa"/>
          </w:tcPr>
          <w:p w14:paraId="1954254B"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p>
        </w:tc>
        <w:tc>
          <w:tcPr>
            <w:tcW w:w="1472" w:type="dxa"/>
          </w:tcPr>
          <w:p w14:paraId="4C277D98"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p>
        </w:tc>
        <w:tc>
          <w:tcPr>
            <w:tcW w:w="1472" w:type="dxa"/>
          </w:tcPr>
          <w:p w14:paraId="220A17C6" w14:textId="77777777" w:rsidR="002473A8" w:rsidRPr="00850CDA" w:rsidRDefault="002473A8" w:rsidP="008352B8">
            <w:pPr>
              <w:spacing w:after="0" w:line="240" w:lineRule="auto"/>
              <w:jc w:val="center"/>
              <w:rPr>
                <w:rFonts w:ascii="Times New Roman" w:eastAsia="Times New Roman" w:hAnsi="Times New Roman" w:cs="Times New Roman"/>
                <w:bCs/>
                <w:color w:val="000000"/>
                <w:sz w:val="20"/>
                <w:szCs w:val="20"/>
                <w:lang w:eastAsia="es-MX"/>
              </w:rPr>
            </w:pPr>
            <w:r w:rsidRPr="00850CDA">
              <w:rPr>
                <w:rFonts w:ascii="Times New Roman" w:eastAsia="Times New Roman" w:hAnsi="Times New Roman" w:cs="Times New Roman"/>
                <w:bCs/>
                <w:color w:val="000000"/>
                <w:sz w:val="20"/>
                <w:szCs w:val="20"/>
                <w:lang w:eastAsia="es-MX"/>
              </w:rPr>
              <w:t>Confirmado</w:t>
            </w:r>
          </w:p>
        </w:tc>
      </w:tr>
      <w:tr w:rsidR="00F81077" w:rsidRPr="00850CDA" w14:paraId="49BAF0DF" w14:textId="77777777" w:rsidTr="00B200C1">
        <w:trPr>
          <w:jc w:val="center"/>
          <w:ins w:id="305" w:author="monica portnoy" w:date="2022-02-04T21:29:00Z"/>
        </w:trPr>
        <w:tc>
          <w:tcPr>
            <w:tcW w:w="1471" w:type="dxa"/>
          </w:tcPr>
          <w:p w14:paraId="637CF08F" w14:textId="77777777" w:rsidR="00F81077" w:rsidRPr="00850CDA" w:rsidRDefault="00F81077" w:rsidP="008352B8">
            <w:pPr>
              <w:spacing w:after="0" w:line="240" w:lineRule="auto"/>
              <w:jc w:val="center"/>
              <w:rPr>
                <w:ins w:id="306" w:author="monica portnoy" w:date="2022-02-04T21:29:00Z"/>
                <w:rFonts w:ascii="Times New Roman" w:eastAsia="Times New Roman" w:hAnsi="Times New Roman" w:cs="Times New Roman"/>
                <w:bCs/>
                <w:color w:val="000000"/>
                <w:sz w:val="20"/>
                <w:szCs w:val="20"/>
                <w:lang w:eastAsia="es-MX"/>
              </w:rPr>
            </w:pPr>
          </w:p>
        </w:tc>
        <w:tc>
          <w:tcPr>
            <w:tcW w:w="1471" w:type="dxa"/>
          </w:tcPr>
          <w:p w14:paraId="4B258161" w14:textId="77777777" w:rsidR="00F81077" w:rsidRPr="00850CDA" w:rsidRDefault="00F81077" w:rsidP="008352B8">
            <w:pPr>
              <w:spacing w:after="0" w:line="240" w:lineRule="auto"/>
              <w:jc w:val="center"/>
              <w:rPr>
                <w:ins w:id="307" w:author="monica portnoy" w:date="2022-02-04T21:29:00Z"/>
                <w:rFonts w:ascii="Times New Roman" w:eastAsia="Times New Roman" w:hAnsi="Times New Roman" w:cs="Times New Roman"/>
                <w:bCs/>
                <w:color w:val="000000"/>
                <w:sz w:val="20"/>
                <w:szCs w:val="20"/>
                <w:lang w:eastAsia="es-MX"/>
              </w:rPr>
            </w:pPr>
          </w:p>
        </w:tc>
        <w:tc>
          <w:tcPr>
            <w:tcW w:w="1471" w:type="dxa"/>
          </w:tcPr>
          <w:p w14:paraId="78E1417F" w14:textId="77777777" w:rsidR="00F81077" w:rsidRPr="00850CDA" w:rsidRDefault="00F81077" w:rsidP="008352B8">
            <w:pPr>
              <w:spacing w:after="0" w:line="240" w:lineRule="auto"/>
              <w:jc w:val="center"/>
              <w:rPr>
                <w:ins w:id="308" w:author="monica portnoy" w:date="2022-02-04T21:29:00Z"/>
                <w:rFonts w:ascii="Times New Roman" w:eastAsia="Times New Roman" w:hAnsi="Times New Roman" w:cs="Times New Roman"/>
                <w:bCs/>
                <w:color w:val="000000"/>
                <w:sz w:val="20"/>
                <w:szCs w:val="20"/>
                <w:lang w:eastAsia="es-MX"/>
              </w:rPr>
            </w:pPr>
          </w:p>
        </w:tc>
        <w:tc>
          <w:tcPr>
            <w:tcW w:w="1471" w:type="dxa"/>
          </w:tcPr>
          <w:p w14:paraId="749AAE7A" w14:textId="77777777" w:rsidR="00F81077" w:rsidRPr="00850CDA" w:rsidRDefault="00F81077" w:rsidP="008352B8">
            <w:pPr>
              <w:spacing w:after="0" w:line="240" w:lineRule="auto"/>
              <w:jc w:val="center"/>
              <w:rPr>
                <w:ins w:id="309" w:author="monica portnoy" w:date="2022-02-04T21:29:00Z"/>
                <w:rFonts w:ascii="Times New Roman" w:eastAsia="Times New Roman" w:hAnsi="Times New Roman" w:cs="Times New Roman"/>
                <w:bCs/>
                <w:color w:val="000000"/>
                <w:sz w:val="20"/>
                <w:szCs w:val="20"/>
                <w:lang w:eastAsia="es-MX"/>
              </w:rPr>
            </w:pPr>
          </w:p>
        </w:tc>
        <w:tc>
          <w:tcPr>
            <w:tcW w:w="1472" w:type="dxa"/>
          </w:tcPr>
          <w:p w14:paraId="6D247C92" w14:textId="77777777" w:rsidR="00F81077" w:rsidRPr="00850CDA" w:rsidRDefault="00F81077" w:rsidP="008352B8">
            <w:pPr>
              <w:spacing w:after="0" w:line="240" w:lineRule="auto"/>
              <w:jc w:val="center"/>
              <w:rPr>
                <w:ins w:id="310" w:author="monica portnoy" w:date="2022-02-04T21:29:00Z"/>
                <w:rFonts w:ascii="Times New Roman" w:eastAsia="Times New Roman" w:hAnsi="Times New Roman" w:cs="Times New Roman"/>
                <w:bCs/>
                <w:color w:val="000000"/>
                <w:sz w:val="20"/>
                <w:szCs w:val="20"/>
                <w:lang w:eastAsia="es-MX"/>
              </w:rPr>
            </w:pPr>
          </w:p>
        </w:tc>
        <w:tc>
          <w:tcPr>
            <w:tcW w:w="1472" w:type="dxa"/>
          </w:tcPr>
          <w:p w14:paraId="2BCBEFCA" w14:textId="77777777" w:rsidR="00F81077" w:rsidRPr="00850CDA" w:rsidRDefault="00F81077" w:rsidP="008352B8">
            <w:pPr>
              <w:spacing w:after="0" w:line="240" w:lineRule="auto"/>
              <w:jc w:val="center"/>
              <w:rPr>
                <w:ins w:id="311" w:author="monica portnoy" w:date="2022-02-04T21:29:00Z"/>
                <w:rFonts w:ascii="Times New Roman" w:eastAsia="Times New Roman" w:hAnsi="Times New Roman" w:cs="Times New Roman"/>
                <w:bCs/>
                <w:color w:val="000000"/>
                <w:sz w:val="20"/>
                <w:szCs w:val="20"/>
                <w:lang w:eastAsia="es-MX"/>
              </w:rPr>
            </w:pPr>
          </w:p>
        </w:tc>
      </w:tr>
    </w:tbl>
    <w:p w14:paraId="34FFF083" w14:textId="4B0A4B9B" w:rsidR="002473A8" w:rsidRPr="00560314" w:rsidRDefault="00560314" w:rsidP="008352B8">
      <w:pPr>
        <w:pStyle w:val="Sinespaciado"/>
        <w:rPr>
          <w:rFonts w:ascii="Times New Roman" w:eastAsia="+mn-ea" w:hAnsi="Times New Roman" w:cs="Times New Roman"/>
          <w:color w:val="000000"/>
          <w:kern w:val="24"/>
          <w:sz w:val="20"/>
          <w:szCs w:val="20"/>
        </w:rPr>
      </w:pPr>
      <w:r>
        <w:rPr>
          <w:rFonts w:ascii="Times New Roman" w:eastAsia="+mn-ea" w:hAnsi="Times New Roman" w:cs="Times New Roman"/>
          <w:color w:val="000000"/>
          <w:kern w:val="24"/>
          <w:sz w:val="20"/>
          <w:szCs w:val="20"/>
        </w:rPr>
        <w:t xml:space="preserve">Tabla 2: </w:t>
      </w:r>
      <w:r w:rsidR="002473A8" w:rsidRPr="00850CDA">
        <w:rPr>
          <w:rFonts w:ascii="Times New Roman" w:eastAsia="+mn-ea" w:hAnsi="Times New Roman" w:cs="Times New Roman"/>
          <w:color w:val="000000"/>
          <w:kern w:val="24"/>
          <w:sz w:val="20"/>
          <w:szCs w:val="20"/>
        </w:rPr>
        <w:t>Fuente: Cyphers y Gullo (2020)</w:t>
      </w:r>
    </w:p>
    <w:p w14:paraId="1F112493" w14:textId="6D623599" w:rsidR="00D608C5" w:rsidRPr="00850CDA" w:rsidRDefault="008B0E77" w:rsidP="008352B8">
      <w:pPr>
        <w:spacing w:after="0" w:line="240" w:lineRule="auto"/>
        <w:ind w:firstLine="708"/>
        <w:jc w:val="both"/>
        <w:rPr>
          <w:rFonts w:ascii="Times New Roman" w:eastAsia="Times New Roman" w:hAnsi="Times New Roman" w:cs="Times New Roman"/>
          <w:sz w:val="24"/>
          <w:szCs w:val="24"/>
          <w:lang w:eastAsia="es-MX"/>
        </w:rPr>
      </w:pPr>
      <w:r w:rsidRPr="00850CDA">
        <w:rPr>
          <w:rFonts w:ascii="Times New Roman" w:eastAsia="Times New Roman" w:hAnsi="Times New Roman" w:cs="Times New Roman"/>
          <w:bCs/>
          <w:sz w:val="24"/>
          <w:szCs w:val="24"/>
          <w:lang w:eastAsia="es-MX"/>
        </w:rPr>
        <w:t>Hagamos un registro más detalla</w:t>
      </w:r>
      <w:r w:rsidR="00E02896" w:rsidRPr="00850CDA">
        <w:rPr>
          <w:rFonts w:ascii="Times New Roman" w:eastAsia="Times New Roman" w:hAnsi="Times New Roman" w:cs="Times New Roman"/>
          <w:bCs/>
          <w:sz w:val="24"/>
          <w:szCs w:val="24"/>
          <w:lang w:eastAsia="es-MX"/>
        </w:rPr>
        <w:t>do</w:t>
      </w:r>
      <w:r w:rsidRPr="00850CDA">
        <w:rPr>
          <w:rFonts w:ascii="Times New Roman" w:eastAsia="Times New Roman" w:hAnsi="Times New Roman" w:cs="Times New Roman"/>
          <w:bCs/>
          <w:sz w:val="24"/>
          <w:szCs w:val="24"/>
          <w:lang w:eastAsia="es-MX"/>
        </w:rPr>
        <w:t xml:space="preserve"> del programa </w:t>
      </w:r>
      <w:r w:rsidR="009505DF" w:rsidRPr="00850CDA">
        <w:rPr>
          <w:rFonts w:ascii="Times New Roman" w:eastAsia="Times New Roman" w:hAnsi="Times New Roman" w:cs="Times New Roman"/>
          <w:bCs/>
          <w:sz w:val="24"/>
          <w:szCs w:val="24"/>
          <w:lang w:eastAsia="es-MX"/>
        </w:rPr>
        <w:t>Ki</w:t>
      </w:r>
      <w:r w:rsidRPr="00850CDA">
        <w:rPr>
          <w:rFonts w:ascii="Times New Roman" w:eastAsia="Times New Roman" w:hAnsi="Times New Roman" w:cs="Times New Roman"/>
          <w:bCs/>
          <w:sz w:val="24"/>
          <w:szCs w:val="24"/>
          <w:lang w:eastAsia="es-MX"/>
        </w:rPr>
        <w:t>cki</w:t>
      </w:r>
      <w:r w:rsidR="009505DF" w:rsidRPr="00850CDA">
        <w:rPr>
          <w:rFonts w:ascii="Times New Roman" w:eastAsia="Times New Roman" w:hAnsi="Times New Roman" w:cs="Times New Roman"/>
          <w:bCs/>
          <w:sz w:val="24"/>
          <w:szCs w:val="24"/>
          <w:lang w:eastAsia="es-MX"/>
        </w:rPr>
        <w:t>dler</w:t>
      </w:r>
      <w:r w:rsidR="00D608C5" w:rsidRPr="00850CDA">
        <w:rPr>
          <w:rFonts w:ascii="Times New Roman" w:eastAsia="Times New Roman" w:hAnsi="Times New Roman" w:cs="Times New Roman"/>
          <w:bCs/>
          <w:sz w:val="24"/>
          <w:szCs w:val="24"/>
          <w:lang w:eastAsia="es-MX"/>
        </w:rPr>
        <w:t>, con base en la página https://www.kickidler.com/es/.</w:t>
      </w:r>
    </w:p>
    <w:p w14:paraId="6AA4F153" w14:textId="6AD6AB77" w:rsidR="009505DF" w:rsidRPr="00850CDA" w:rsidRDefault="008B0E77" w:rsidP="008352B8">
      <w:pPr>
        <w:spacing w:after="0" w:line="240" w:lineRule="auto"/>
        <w:ind w:firstLine="708"/>
        <w:jc w:val="both"/>
        <w:rPr>
          <w:rFonts w:ascii="Times New Roman" w:eastAsia="Times New Roman" w:hAnsi="Times New Roman" w:cs="Times New Roman"/>
          <w:bCs/>
          <w:sz w:val="24"/>
          <w:szCs w:val="24"/>
          <w:lang w:eastAsia="es-MX"/>
        </w:rPr>
      </w:pPr>
      <w:r w:rsidRPr="00850CDA">
        <w:rPr>
          <w:rFonts w:ascii="Times New Roman" w:eastAsia="Times New Roman" w:hAnsi="Times New Roman" w:cs="Times New Roman"/>
          <w:bCs/>
          <w:sz w:val="24"/>
          <w:szCs w:val="24"/>
          <w:lang w:eastAsia="es-MX"/>
        </w:rPr>
        <w:t>Vale decir que con este programa</w:t>
      </w:r>
      <w:r w:rsidR="009505DF" w:rsidRPr="00850CDA">
        <w:rPr>
          <w:rFonts w:ascii="Times New Roman" w:eastAsia="Times New Roman" w:hAnsi="Times New Roman" w:cs="Times New Roman"/>
          <w:bCs/>
          <w:sz w:val="24"/>
          <w:szCs w:val="24"/>
          <w:lang w:eastAsia="es-MX"/>
        </w:rPr>
        <w:t xml:space="preserve"> renace Taylor</w:t>
      </w:r>
      <w:r w:rsidRPr="00850CDA">
        <w:rPr>
          <w:rFonts w:ascii="Times New Roman" w:eastAsia="Times New Roman" w:hAnsi="Times New Roman" w:cs="Times New Roman"/>
          <w:bCs/>
          <w:sz w:val="24"/>
          <w:szCs w:val="24"/>
          <w:lang w:eastAsia="es-MX"/>
        </w:rPr>
        <w:t>.</w:t>
      </w:r>
      <w:r w:rsidR="009505DF" w:rsidRPr="00850CDA">
        <w:rPr>
          <w:rFonts w:ascii="Times New Roman" w:eastAsia="Times New Roman" w:hAnsi="Times New Roman" w:cs="Times New Roman"/>
          <w:bCs/>
          <w:sz w:val="24"/>
          <w:szCs w:val="24"/>
          <w:lang w:eastAsia="es-MX"/>
        </w:rPr>
        <w:t xml:space="preserve"> Su concepción del orden y </w:t>
      </w:r>
      <w:r w:rsidRPr="00850CDA">
        <w:rPr>
          <w:rFonts w:ascii="Times New Roman" w:eastAsia="Times New Roman" w:hAnsi="Times New Roman" w:cs="Times New Roman"/>
          <w:bCs/>
          <w:sz w:val="24"/>
          <w:szCs w:val="24"/>
          <w:lang w:eastAsia="es-MX"/>
        </w:rPr>
        <w:t xml:space="preserve">la obediencia, asociado al </w:t>
      </w:r>
      <w:r w:rsidR="009505DF" w:rsidRPr="00850CDA">
        <w:rPr>
          <w:rFonts w:ascii="Times New Roman" w:eastAsia="Times New Roman" w:hAnsi="Times New Roman" w:cs="Times New Roman"/>
          <w:bCs/>
          <w:sz w:val="24"/>
          <w:szCs w:val="24"/>
          <w:lang w:eastAsia="es-MX"/>
        </w:rPr>
        <w:t>diseño de control de tiempos y movimientos, se materializa, potenciando el control</w:t>
      </w:r>
      <w:r w:rsidRPr="00850CDA">
        <w:rPr>
          <w:rFonts w:ascii="Times New Roman" w:eastAsia="Times New Roman" w:hAnsi="Times New Roman" w:cs="Times New Roman"/>
          <w:bCs/>
          <w:sz w:val="24"/>
          <w:szCs w:val="24"/>
          <w:lang w:eastAsia="es-MX"/>
        </w:rPr>
        <w:t xml:space="preserve"> (recordemos el planteo de Babbage de la contribución de la tecnología a la extensión de </w:t>
      </w:r>
      <w:r w:rsidRPr="00850CDA">
        <w:rPr>
          <w:rFonts w:ascii="Times New Roman" w:hAnsi="Times New Roman" w:cs="Times New Roman"/>
          <w:sz w:val="24"/>
          <w:szCs w:val="24"/>
        </w:rPr>
        <w:t>la musculatura del hombre</w:t>
      </w:r>
      <w:r w:rsidR="00D608C5" w:rsidRPr="00850CDA">
        <w:rPr>
          <w:rFonts w:ascii="Times New Roman" w:hAnsi="Times New Roman" w:cs="Times New Roman"/>
          <w:sz w:val="24"/>
          <w:szCs w:val="24"/>
        </w:rPr>
        <w:t>)</w:t>
      </w:r>
      <w:r w:rsidR="009505DF" w:rsidRPr="00850CDA">
        <w:rPr>
          <w:rFonts w:ascii="Times New Roman" w:eastAsia="Times New Roman" w:hAnsi="Times New Roman" w:cs="Times New Roman"/>
          <w:bCs/>
          <w:sz w:val="24"/>
          <w:szCs w:val="24"/>
          <w:lang w:eastAsia="es-MX"/>
        </w:rPr>
        <w:t xml:space="preserve"> en el programa Ki</w:t>
      </w:r>
      <w:r w:rsidRPr="00850CDA">
        <w:rPr>
          <w:rFonts w:ascii="Times New Roman" w:eastAsia="Times New Roman" w:hAnsi="Times New Roman" w:cs="Times New Roman"/>
          <w:bCs/>
          <w:sz w:val="24"/>
          <w:szCs w:val="24"/>
          <w:lang w:eastAsia="es-MX"/>
        </w:rPr>
        <w:t>cki</w:t>
      </w:r>
      <w:r w:rsidR="009505DF" w:rsidRPr="00850CDA">
        <w:rPr>
          <w:rFonts w:ascii="Times New Roman" w:eastAsia="Times New Roman" w:hAnsi="Times New Roman" w:cs="Times New Roman"/>
          <w:bCs/>
          <w:sz w:val="24"/>
          <w:szCs w:val="24"/>
          <w:lang w:eastAsia="es-MX"/>
        </w:rPr>
        <w:t xml:space="preserve">dler. En tiempo real, y bajo la premisa del trabajo frente al “ordenador”, </w:t>
      </w:r>
      <w:r w:rsidRPr="00850CDA">
        <w:rPr>
          <w:rFonts w:ascii="Times New Roman" w:eastAsia="Times New Roman" w:hAnsi="Times New Roman" w:cs="Times New Roman"/>
          <w:bCs/>
          <w:sz w:val="24"/>
          <w:szCs w:val="24"/>
          <w:lang w:eastAsia="es-MX"/>
        </w:rPr>
        <w:t xml:space="preserve">se puede distinguir en los operarios </w:t>
      </w:r>
      <w:r w:rsidR="009505DF" w:rsidRPr="00850CDA">
        <w:rPr>
          <w:rFonts w:ascii="Times New Roman" w:eastAsia="Times New Roman" w:hAnsi="Times New Roman" w:cs="Times New Roman"/>
          <w:bCs/>
          <w:sz w:val="24"/>
          <w:szCs w:val="24"/>
          <w:lang w:eastAsia="es-MX"/>
        </w:rPr>
        <w:t xml:space="preserve">qué web consultan, </w:t>
      </w:r>
      <w:r w:rsidRPr="00850CDA">
        <w:rPr>
          <w:rFonts w:ascii="Times New Roman" w:eastAsia="Times New Roman" w:hAnsi="Times New Roman" w:cs="Times New Roman"/>
          <w:bCs/>
          <w:sz w:val="24"/>
          <w:szCs w:val="24"/>
          <w:lang w:eastAsia="es-MX"/>
        </w:rPr>
        <w:t xml:space="preserve">las </w:t>
      </w:r>
      <w:r w:rsidR="009505DF" w:rsidRPr="00850CDA">
        <w:rPr>
          <w:rFonts w:ascii="Times New Roman" w:eastAsia="Times New Roman" w:hAnsi="Times New Roman" w:cs="Times New Roman"/>
          <w:bCs/>
          <w:sz w:val="24"/>
          <w:szCs w:val="24"/>
          <w:lang w:eastAsia="es-MX"/>
        </w:rPr>
        <w:t>aplicaciones</w:t>
      </w:r>
      <w:r w:rsidRPr="00850CDA">
        <w:rPr>
          <w:rFonts w:ascii="Times New Roman" w:eastAsia="Times New Roman" w:hAnsi="Times New Roman" w:cs="Times New Roman"/>
          <w:bCs/>
          <w:sz w:val="24"/>
          <w:szCs w:val="24"/>
          <w:lang w:eastAsia="es-MX"/>
        </w:rPr>
        <w:t xml:space="preserve"> que utilizan</w:t>
      </w:r>
      <w:r w:rsidR="009505DF" w:rsidRPr="00850CDA">
        <w:rPr>
          <w:rFonts w:ascii="Times New Roman" w:eastAsia="Times New Roman" w:hAnsi="Times New Roman" w:cs="Times New Roman"/>
          <w:bCs/>
          <w:sz w:val="24"/>
          <w:szCs w:val="24"/>
          <w:lang w:eastAsia="es-MX"/>
        </w:rPr>
        <w:t xml:space="preserve">, si están activos, si se ausentan, si se tardaron de más en ir al sanitario, nada de </w:t>
      </w:r>
      <w:r w:rsidRPr="00850CDA">
        <w:rPr>
          <w:rFonts w:ascii="Times New Roman" w:eastAsia="Times New Roman" w:hAnsi="Times New Roman" w:cs="Times New Roman"/>
          <w:bCs/>
          <w:sz w:val="24"/>
          <w:szCs w:val="24"/>
          <w:lang w:eastAsia="es-MX"/>
        </w:rPr>
        <w:t xml:space="preserve">ganar para </w:t>
      </w:r>
      <w:r w:rsidR="009505DF" w:rsidRPr="00850CDA">
        <w:rPr>
          <w:rFonts w:ascii="Times New Roman" w:eastAsia="Times New Roman" w:hAnsi="Times New Roman" w:cs="Times New Roman"/>
          <w:bCs/>
          <w:sz w:val="24"/>
          <w:szCs w:val="24"/>
          <w:lang w:eastAsia="es-MX"/>
        </w:rPr>
        <w:t xml:space="preserve">perder el minuto para el cigarrillo que planteaba </w:t>
      </w:r>
      <w:r w:rsidRPr="00850CDA">
        <w:rPr>
          <w:rFonts w:ascii="Times New Roman" w:eastAsia="Times New Roman" w:hAnsi="Times New Roman" w:cs="Times New Roman"/>
          <w:bCs/>
          <w:sz w:val="24"/>
          <w:szCs w:val="24"/>
          <w:lang w:eastAsia="es-MX"/>
        </w:rPr>
        <w:t xml:space="preserve">R. </w:t>
      </w:r>
      <w:r w:rsidR="009505DF" w:rsidRPr="00850CDA">
        <w:rPr>
          <w:rFonts w:ascii="Times New Roman" w:eastAsia="Times New Roman" w:hAnsi="Times New Roman" w:cs="Times New Roman"/>
          <w:bCs/>
          <w:sz w:val="24"/>
          <w:szCs w:val="24"/>
          <w:lang w:eastAsia="es-MX"/>
        </w:rPr>
        <w:t xml:space="preserve">Linhart </w:t>
      </w:r>
      <w:r w:rsidRPr="00850CDA">
        <w:rPr>
          <w:rFonts w:ascii="Times New Roman" w:eastAsia="Times New Roman" w:hAnsi="Times New Roman" w:cs="Times New Roman"/>
          <w:bCs/>
          <w:sz w:val="24"/>
          <w:szCs w:val="24"/>
          <w:lang w:eastAsia="es-MX"/>
        </w:rPr>
        <w:t>(</w:t>
      </w:r>
      <w:r w:rsidRPr="00850CDA">
        <w:rPr>
          <w:rFonts w:ascii="Times New Roman" w:eastAsia="Times New Roman" w:hAnsi="Times New Roman" w:cs="Times New Roman"/>
          <w:bCs/>
          <w:i/>
          <w:sz w:val="24"/>
          <w:szCs w:val="24"/>
          <w:lang w:eastAsia="es-MX"/>
        </w:rPr>
        <w:t>De cadenas y de hombres</w:t>
      </w:r>
      <w:r w:rsidRPr="00850CDA">
        <w:rPr>
          <w:rFonts w:ascii="Times New Roman" w:eastAsia="Times New Roman" w:hAnsi="Times New Roman" w:cs="Times New Roman"/>
          <w:bCs/>
          <w:sz w:val="24"/>
          <w:szCs w:val="24"/>
          <w:lang w:eastAsia="es-MX"/>
        </w:rPr>
        <w:t>)</w:t>
      </w:r>
      <w:r w:rsidR="00E02896" w:rsidRPr="00850CDA">
        <w:rPr>
          <w:rFonts w:ascii="Times New Roman" w:eastAsia="Times New Roman" w:hAnsi="Times New Roman" w:cs="Times New Roman"/>
          <w:bCs/>
          <w:sz w:val="24"/>
          <w:szCs w:val="24"/>
          <w:lang w:eastAsia="es-MX"/>
        </w:rPr>
        <w:t xml:space="preserve">, </w:t>
      </w:r>
      <w:r w:rsidR="009505DF" w:rsidRPr="00850CDA">
        <w:rPr>
          <w:rFonts w:ascii="Times New Roman" w:eastAsia="Times New Roman" w:hAnsi="Times New Roman" w:cs="Times New Roman"/>
          <w:bCs/>
          <w:sz w:val="24"/>
          <w:szCs w:val="24"/>
          <w:lang w:eastAsia="es-MX"/>
        </w:rPr>
        <w:t xml:space="preserve">antes Chaplin en </w:t>
      </w:r>
      <w:r w:rsidR="009505DF" w:rsidRPr="00850CDA">
        <w:rPr>
          <w:rFonts w:ascii="Times New Roman" w:eastAsia="Times New Roman" w:hAnsi="Times New Roman" w:cs="Times New Roman"/>
          <w:bCs/>
          <w:i/>
          <w:sz w:val="24"/>
          <w:szCs w:val="24"/>
          <w:lang w:eastAsia="es-MX"/>
        </w:rPr>
        <w:t>Tiempos modernos</w:t>
      </w:r>
      <w:r w:rsidR="009505DF" w:rsidRPr="00850CDA">
        <w:rPr>
          <w:rFonts w:ascii="Times New Roman" w:eastAsia="Times New Roman" w:hAnsi="Times New Roman" w:cs="Times New Roman"/>
          <w:bCs/>
          <w:sz w:val="24"/>
          <w:szCs w:val="24"/>
          <w:lang w:eastAsia="es-MX"/>
        </w:rPr>
        <w:t xml:space="preserve"> o </w:t>
      </w:r>
      <w:r w:rsidRPr="00850CDA">
        <w:rPr>
          <w:rFonts w:ascii="Times New Roman" w:eastAsia="Times New Roman" w:hAnsi="Times New Roman" w:cs="Times New Roman"/>
          <w:bCs/>
          <w:sz w:val="24"/>
          <w:szCs w:val="24"/>
          <w:lang w:eastAsia="es-MX"/>
        </w:rPr>
        <w:t xml:space="preserve">D. </w:t>
      </w:r>
      <w:r w:rsidR="009505DF" w:rsidRPr="00850CDA">
        <w:rPr>
          <w:rFonts w:ascii="Times New Roman" w:eastAsia="Times New Roman" w:hAnsi="Times New Roman" w:cs="Times New Roman"/>
          <w:bCs/>
          <w:sz w:val="24"/>
          <w:szCs w:val="24"/>
          <w:lang w:eastAsia="es-MX"/>
        </w:rPr>
        <w:t>Méda</w:t>
      </w:r>
      <w:r w:rsidR="00E02896" w:rsidRPr="00850CDA">
        <w:rPr>
          <w:rFonts w:ascii="Times New Roman" w:eastAsia="Times New Roman" w:hAnsi="Times New Roman" w:cs="Times New Roman"/>
          <w:bCs/>
          <w:sz w:val="24"/>
          <w:szCs w:val="24"/>
          <w:lang w:eastAsia="es-MX"/>
        </w:rPr>
        <w:t xml:space="preserve"> (1995)</w:t>
      </w:r>
      <w:r w:rsidR="009505DF" w:rsidRPr="00850CDA">
        <w:rPr>
          <w:rFonts w:ascii="Times New Roman" w:eastAsia="Times New Roman" w:hAnsi="Times New Roman" w:cs="Times New Roman"/>
          <w:bCs/>
          <w:sz w:val="24"/>
          <w:szCs w:val="24"/>
          <w:lang w:eastAsia="es-MX"/>
        </w:rPr>
        <w:t>, del minuto para platicar</w:t>
      </w:r>
      <w:r w:rsidR="009505DF" w:rsidRPr="00850CDA">
        <w:rPr>
          <w:rFonts w:ascii="Times New Roman" w:eastAsia="Times New Roman" w:hAnsi="Times New Roman" w:cs="Times New Roman"/>
          <w:b/>
          <w:bCs/>
          <w:sz w:val="24"/>
          <w:szCs w:val="24"/>
          <w:lang w:eastAsia="es-MX"/>
        </w:rPr>
        <w:t xml:space="preserve"> </w:t>
      </w:r>
      <w:r w:rsidR="009505DF" w:rsidRPr="00850CDA">
        <w:rPr>
          <w:rFonts w:ascii="Times New Roman" w:eastAsia="Times New Roman" w:hAnsi="Times New Roman" w:cs="Times New Roman"/>
          <w:bCs/>
          <w:sz w:val="24"/>
          <w:szCs w:val="24"/>
          <w:lang w:eastAsia="es-MX"/>
        </w:rPr>
        <w:t>en las mujeres</w:t>
      </w:r>
      <w:r w:rsidR="00D608C5" w:rsidRPr="00850CDA">
        <w:rPr>
          <w:rFonts w:ascii="Times New Roman" w:eastAsia="Times New Roman" w:hAnsi="Times New Roman" w:cs="Times New Roman"/>
          <w:bCs/>
          <w:sz w:val="24"/>
          <w:szCs w:val="24"/>
          <w:lang w:eastAsia="es-MX"/>
        </w:rPr>
        <w:t>. C</w:t>
      </w:r>
      <w:r w:rsidR="009505DF" w:rsidRPr="00850CDA">
        <w:rPr>
          <w:rFonts w:ascii="Times New Roman" w:eastAsia="Times New Roman" w:hAnsi="Times New Roman" w:cs="Times New Roman"/>
          <w:bCs/>
          <w:sz w:val="24"/>
          <w:szCs w:val="24"/>
          <w:lang w:eastAsia="es-MX"/>
        </w:rPr>
        <w:t xml:space="preserve">ontrol individualizado y a la vez colectivo, pues –se señala como atributo del programa-, en “Cuadrante” se accede al control de muchas computadoras. </w:t>
      </w:r>
      <w:r w:rsidR="00D76FE0" w:rsidRPr="00850CDA">
        <w:rPr>
          <w:rFonts w:ascii="Times New Roman" w:eastAsia="Times New Roman" w:hAnsi="Times New Roman" w:cs="Times New Roman"/>
          <w:bCs/>
          <w:sz w:val="24"/>
          <w:szCs w:val="24"/>
          <w:lang w:eastAsia="es-MX"/>
        </w:rPr>
        <w:t xml:space="preserve">Presentes </w:t>
      </w:r>
      <w:r w:rsidRPr="00850CDA">
        <w:rPr>
          <w:rFonts w:ascii="Times New Roman" w:eastAsia="Times New Roman" w:hAnsi="Times New Roman" w:cs="Times New Roman"/>
          <w:bCs/>
          <w:sz w:val="24"/>
          <w:szCs w:val="24"/>
          <w:lang w:eastAsia="es-MX"/>
        </w:rPr>
        <w:t xml:space="preserve">Taylor, ahora Bentham </w:t>
      </w:r>
      <w:r w:rsidR="00D608C5" w:rsidRPr="00850CDA">
        <w:rPr>
          <w:rFonts w:ascii="Times New Roman" w:eastAsia="Times New Roman" w:hAnsi="Times New Roman" w:cs="Times New Roman"/>
          <w:bCs/>
          <w:sz w:val="24"/>
          <w:szCs w:val="24"/>
          <w:lang w:eastAsia="es-MX"/>
        </w:rPr>
        <w:t xml:space="preserve">(el panóptico) </w:t>
      </w:r>
      <w:r w:rsidRPr="00850CDA">
        <w:rPr>
          <w:rFonts w:ascii="Times New Roman" w:eastAsia="Times New Roman" w:hAnsi="Times New Roman" w:cs="Times New Roman"/>
          <w:bCs/>
          <w:sz w:val="24"/>
          <w:szCs w:val="24"/>
          <w:lang w:eastAsia="es-MX"/>
        </w:rPr>
        <w:t>y</w:t>
      </w:r>
      <w:r w:rsidR="00D608C5" w:rsidRPr="00850CDA">
        <w:rPr>
          <w:rFonts w:ascii="Times New Roman" w:eastAsia="Times New Roman" w:hAnsi="Times New Roman" w:cs="Times New Roman"/>
          <w:bCs/>
          <w:sz w:val="24"/>
          <w:szCs w:val="24"/>
          <w:lang w:eastAsia="es-MX"/>
        </w:rPr>
        <w:t>,</w:t>
      </w:r>
      <w:r w:rsidRPr="00850CDA">
        <w:rPr>
          <w:rFonts w:ascii="Times New Roman" w:eastAsia="Times New Roman" w:hAnsi="Times New Roman" w:cs="Times New Roman"/>
          <w:bCs/>
          <w:sz w:val="24"/>
          <w:szCs w:val="24"/>
          <w:lang w:eastAsia="es-MX"/>
        </w:rPr>
        <w:t xml:space="preserve"> </w:t>
      </w:r>
      <w:r w:rsidR="00D608C5" w:rsidRPr="00850CDA">
        <w:rPr>
          <w:rFonts w:ascii="Times New Roman" w:eastAsia="Times New Roman" w:hAnsi="Times New Roman" w:cs="Times New Roman"/>
          <w:bCs/>
          <w:sz w:val="24"/>
          <w:szCs w:val="24"/>
          <w:lang w:eastAsia="es-MX"/>
        </w:rPr>
        <w:t xml:space="preserve">en la precisión, </w:t>
      </w:r>
      <w:r w:rsidRPr="00850CDA">
        <w:rPr>
          <w:rFonts w:ascii="Times New Roman" w:eastAsia="Times New Roman" w:hAnsi="Times New Roman" w:cs="Times New Roman"/>
          <w:bCs/>
          <w:sz w:val="24"/>
          <w:szCs w:val="24"/>
          <w:lang w:eastAsia="es-MX"/>
        </w:rPr>
        <w:t xml:space="preserve">Foucault, </w:t>
      </w:r>
      <w:r w:rsidR="00D608C5" w:rsidRPr="00850CDA">
        <w:rPr>
          <w:rFonts w:ascii="Times New Roman" w:eastAsia="Times New Roman" w:hAnsi="Times New Roman" w:cs="Times New Roman"/>
          <w:bCs/>
          <w:sz w:val="24"/>
          <w:szCs w:val="24"/>
          <w:lang w:eastAsia="es-MX"/>
        </w:rPr>
        <w:t>cuando alude a la “</w:t>
      </w:r>
      <w:r w:rsidR="00D608C5" w:rsidRPr="00850CDA">
        <w:rPr>
          <w:rFonts w:ascii="Times New Roman" w:hAnsi="Times New Roman" w:cs="Times New Roman"/>
          <w:sz w:val="24"/>
          <w:szCs w:val="24"/>
        </w:rPr>
        <w:t>maquinaria de control que ha funcionado como un microscopio de la conducta (</w:t>
      </w:r>
      <w:r w:rsidR="00F41E54" w:rsidRPr="00850CDA">
        <w:rPr>
          <w:rFonts w:ascii="Times New Roman" w:hAnsi="Times New Roman" w:cs="Times New Roman"/>
          <w:sz w:val="24"/>
          <w:szCs w:val="24"/>
        </w:rPr>
        <w:t>FOUCAULT</w:t>
      </w:r>
      <w:r w:rsidR="00D608C5" w:rsidRPr="00850CDA">
        <w:rPr>
          <w:rFonts w:ascii="Times New Roman" w:hAnsi="Times New Roman" w:cs="Times New Roman"/>
          <w:sz w:val="24"/>
          <w:szCs w:val="24"/>
        </w:rPr>
        <w:t>, 2002</w:t>
      </w:r>
      <w:del w:id="312" w:author="monica portnoy" w:date="2022-02-07T12:11:00Z">
        <w:r w:rsidR="00D608C5" w:rsidRPr="00850CDA" w:rsidDel="00F41E54">
          <w:rPr>
            <w:rFonts w:ascii="Times New Roman" w:hAnsi="Times New Roman" w:cs="Times New Roman"/>
            <w:sz w:val="24"/>
            <w:szCs w:val="24"/>
          </w:rPr>
          <w:delText>:</w:delText>
        </w:r>
      </w:del>
      <w:ins w:id="313" w:author="monica portnoy" w:date="2022-02-07T12:11:00Z">
        <w:r w:rsidR="00F41E54">
          <w:rPr>
            <w:rFonts w:ascii="Times New Roman" w:hAnsi="Times New Roman" w:cs="Times New Roman"/>
            <w:sz w:val="24"/>
            <w:szCs w:val="24"/>
          </w:rPr>
          <w:t>, p.</w:t>
        </w:r>
      </w:ins>
      <w:r w:rsidR="00D608C5" w:rsidRPr="00850CDA">
        <w:rPr>
          <w:rFonts w:ascii="Times New Roman" w:hAnsi="Times New Roman" w:cs="Times New Roman"/>
          <w:sz w:val="24"/>
          <w:szCs w:val="24"/>
        </w:rPr>
        <w:t xml:space="preserve"> 178). No los ves, </w:t>
      </w:r>
      <w:r w:rsidR="009505DF" w:rsidRPr="00850CDA">
        <w:rPr>
          <w:rFonts w:ascii="Times New Roman" w:eastAsia="Times New Roman" w:hAnsi="Times New Roman" w:cs="Times New Roman"/>
          <w:bCs/>
          <w:sz w:val="24"/>
          <w:szCs w:val="24"/>
          <w:lang w:eastAsia="es-MX"/>
        </w:rPr>
        <w:t>pero sabes</w:t>
      </w:r>
      <w:r w:rsidR="00D608C5" w:rsidRPr="00850CDA">
        <w:rPr>
          <w:rFonts w:ascii="Times New Roman" w:eastAsia="Times New Roman" w:hAnsi="Times New Roman" w:cs="Times New Roman"/>
          <w:bCs/>
          <w:sz w:val="24"/>
          <w:szCs w:val="24"/>
          <w:lang w:eastAsia="es-MX"/>
        </w:rPr>
        <w:t>, tienes la certeza,</w:t>
      </w:r>
      <w:r w:rsidR="009505DF" w:rsidRPr="00850CDA">
        <w:rPr>
          <w:rFonts w:ascii="Times New Roman" w:eastAsia="Times New Roman" w:hAnsi="Times New Roman" w:cs="Times New Roman"/>
          <w:bCs/>
          <w:sz w:val="24"/>
          <w:szCs w:val="24"/>
          <w:lang w:eastAsia="es-MX"/>
        </w:rPr>
        <w:t xml:space="preserve"> que te pueden ver a ti. </w:t>
      </w:r>
    </w:p>
    <w:p w14:paraId="54CAED65" w14:textId="24231DA6" w:rsidR="009505DF" w:rsidRPr="00850CDA" w:rsidRDefault="009505DF" w:rsidP="008352B8">
      <w:pPr>
        <w:spacing w:after="0" w:line="240" w:lineRule="auto"/>
        <w:ind w:firstLine="708"/>
        <w:jc w:val="both"/>
        <w:rPr>
          <w:rFonts w:ascii="Times New Roman" w:eastAsia="Times New Roman" w:hAnsi="Times New Roman" w:cs="Times New Roman"/>
          <w:i/>
          <w:iCs/>
          <w:sz w:val="24"/>
          <w:szCs w:val="24"/>
          <w:lang w:eastAsia="es-MX"/>
        </w:rPr>
      </w:pPr>
      <w:r w:rsidRPr="00850CDA">
        <w:rPr>
          <w:rFonts w:ascii="Times New Roman" w:eastAsia="Times New Roman" w:hAnsi="Times New Roman" w:cs="Times New Roman"/>
          <w:bCs/>
          <w:sz w:val="24"/>
          <w:szCs w:val="24"/>
          <w:lang w:eastAsia="es-MX"/>
        </w:rPr>
        <w:t xml:space="preserve">Se rastrea y controla el tiempo </w:t>
      </w:r>
      <w:r w:rsidR="00D608C5" w:rsidRPr="00850CDA">
        <w:rPr>
          <w:rFonts w:ascii="Times New Roman" w:eastAsia="Times New Roman" w:hAnsi="Times New Roman" w:cs="Times New Roman"/>
          <w:bCs/>
          <w:sz w:val="24"/>
          <w:szCs w:val="24"/>
          <w:lang w:eastAsia="es-MX"/>
        </w:rPr>
        <w:t>de ausencias</w:t>
      </w:r>
      <w:r w:rsidRPr="00850CDA">
        <w:rPr>
          <w:rFonts w:ascii="Times New Roman" w:eastAsia="Times New Roman" w:hAnsi="Times New Roman" w:cs="Times New Roman"/>
          <w:bCs/>
          <w:sz w:val="24"/>
          <w:szCs w:val="24"/>
          <w:lang w:eastAsia="es-MX"/>
        </w:rPr>
        <w:t xml:space="preserve">, </w:t>
      </w:r>
      <w:r w:rsidR="00D608C5" w:rsidRPr="00850CDA">
        <w:rPr>
          <w:rFonts w:ascii="Times New Roman" w:eastAsia="Times New Roman" w:hAnsi="Times New Roman" w:cs="Times New Roman"/>
          <w:bCs/>
          <w:sz w:val="24"/>
          <w:szCs w:val="24"/>
          <w:lang w:eastAsia="es-MX"/>
        </w:rPr>
        <w:t>de</w:t>
      </w:r>
      <w:r w:rsidRPr="00850CDA">
        <w:rPr>
          <w:rFonts w:ascii="Times New Roman" w:eastAsia="Times New Roman" w:hAnsi="Times New Roman" w:cs="Times New Roman"/>
          <w:bCs/>
          <w:sz w:val="24"/>
          <w:szCs w:val="24"/>
          <w:lang w:eastAsia="es-MX"/>
        </w:rPr>
        <w:t xml:space="preserve"> llega</w:t>
      </w:r>
      <w:r w:rsidR="00D608C5" w:rsidRPr="00850CDA">
        <w:rPr>
          <w:rFonts w:ascii="Times New Roman" w:eastAsia="Times New Roman" w:hAnsi="Times New Roman" w:cs="Times New Roman"/>
          <w:bCs/>
          <w:sz w:val="24"/>
          <w:szCs w:val="24"/>
          <w:lang w:eastAsia="es-MX"/>
        </w:rPr>
        <w:t>das</w:t>
      </w:r>
      <w:r w:rsidRPr="00850CDA">
        <w:rPr>
          <w:rFonts w:ascii="Times New Roman" w:eastAsia="Times New Roman" w:hAnsi="Times New Roman" w:cs="Times New Roman"/>
          <w:bCs/>
          <w:sz w:val="24"/>
          <w:szCs w:val="24"/>
          <w:lang w:eastAsia="es-MX"/>
        </w:rPr>
        <w:t xml:space="preserve"> tarde, las posibles distracciones, así como la actividad, detectando si hay trabajos que se rehacen, graficando la productividad para medir la eficiencia del trabajador.  Se reactualiza el dicho de papelito habla, con la grabación de vídeo de pantallas. El programa tiene una función para la entrega de informes de tiempos de trabajo, </w:t>
      </w:r>
      <w:r w:rsidRPr="00850CDA">
        <w:rPr>
          <w:rFonts w:ascii="Times New Roman" w:eastAsia="Times New Roman" w:hAnsi="Times New Roman" w:cs="Times New Roman"/>
          <w:bCs/>
          <w:sz w:val="24"/>
          <w:szCs w:val="24"/>
          <w:lang w:eastAsia="es-MX"/>
        </w:rPr>
        <w:lastRenderedPageBreak/>
        <w:t>con el cronómetro, para que se ajuste la actividad a tablas de horas de trabajo (la eficiencia en el tiempo de trabajo socialmente necesario para realizar determinada actividad).</w:t>
      </w:r>
      <w:r w:rsidR="00D608C5" w:rsidRPr="00850CDA">
        <w:rPr>
          <w:rFonts w:ascii="Times New Roman" w:eastAsia="Times New Roman" w:hAnsi="Times New Roman" w:cs="Times New Roman"/>
          <w:bCs/>
          <w:sz w:val="24"/>
          <w:szCs w:val="24"/>
          <w:lang w:eastAsia="es-MX"/>
        </w:rPr>
        <w:t xml:space="preserve"> En el reticulado del control</w:t>
      </w:r>
      <w:del w:id="314" w:author="monica portnoy" w:date="2022-02-05T20:16:00Z">
        <w:r w:rsidR="00D608C5" w:rsidRPr="00850CDA" w:rsidDel="00F933B9">
          <w:rPr>
            <w:rFonts w:ascii="Times New Roman" w:eastAsia="Times New Roman" w:hAnsi="Times New Roman" w:cs="Times New Roman"/>
            <w:bCs/>
            <w:sz w:val="24"/>
            <w:szCs w:val="24"/>
            <w:lang w:eastAsia="es-MX"/>
          </w:rPr>
          <w:delText>,</w:delText>
        </w:r>
      </w:del>
      <w:r w:rsidR="00D608C5" w:rsidRPr="00850CDA">
        <w:rPr>
          <w:rFonts w:ascii="Times New Roman" w:eastAsia="Times New Roman" w:hAnsi="Times New Roman" w:cs="Times New Roman"/>
          <w:bCs/>
          <w:sz w:val="24"/>
          <w:szCs w:val="24"/>
          <w:lang w:eastAsia="es-MX"/>
        </w:rPr>
        <w:t xml:space="preserve"> no hay escapatoria: control de</w:t>
      </w:r>
      <w:r w:rsidR="006A6CCB" w:rsidRPr="00850CDA">
        <w:rPr>
          <w:rFonts w:ascii="Times New Roman" w:eastAsia="Times New Roman" w:hAnsi="Times New Roman" w:cs="Times New Roman"/>
          <w:bCs/>
          <w:sz w:val="24"/>
          <w:szCs w:val="24"/>
          <w:lang w:eastAsia="es-MX"/>
        </w:rPr>
        <w:t>l</w:t>
      </w:r>
      <w:r w:rsidR="00D608C5" w:rsidRPr="00850CDA">
        <w:rPr>
          <w:rFonts w:ascii="Times New Roman" w:eastAsia="Times New Roman" w:hAnsi="Times New Roman" w:cs="Times New Roman"/>
          <w:bCs/>
          <w:sz w:val="24"/>
          <w:szCs w:val="24"/>
          <w:lang w:eastAsia="es-MX"/>
        </w:rPr>
        <w:t xml:space="preserve"> tiempo –cronómetro, </w:t>
      </w:r>
      <w:r w:rsidR="006A6CCB" w:rsidRPr="00850CDA">
        <w:rPr>
          <w:rFonts w:ascii="Times New Roman" w:eastAsia="Times New Roman" w:hAnsi="Times New Roman" w:cs="Times New Roman"/>
          <w:bCs/>
          <w:sz w:val="24"/>
          <w:szCs w:val="24"/>
          <w:lang w:eastAsia="es-MX"/>
        </w:rPr>
        <w:t>“</w:t>
      </w:r>
      <w:r w:rsidR="00D608C5" w:rsidRPr="00850CDA">
        <w:rPr>
          <w:rFonts w:ascii="Times New Roman" w:eastAsia="Times New Roman" w:hAnsi="Times New Roman" w:cs="Times New Roman"/>
          <w:bCs/>
          <w:sz w:val="24"/>
          <w:szCs w:val="24"/>
          <w:lang w:eastAsia="es-MX"/>
        </w:rPr>
        <w:t>checadores</w:t>
      </w:r>
      <w:r w:rsidR="006A6CCB" w:rsidRPr="00850CDA">
        <w:rPr>
          <w:rFonts w:ascii="Times New Roman" w:eastAsia="Times New Roman" w:hAnsi="Times New Roman" w:cs="Times New Roman"/>
          <w:bCs/>
          <w:sz w:val="24"/>
          <w:szCs w:val="24"/>
          <w:lang w:eastAsia="es-MX"/>
        </w:rPr>
        <w:t>”</w:t>
      </w:r>
      <w:r w:rsidR="00D608C5" w:rsidRPr="00850CDA">
        <w:rPr>
          <w:rFonts w:ascii="Times New Roman" w:eastAsia="Times New Roman" w:hAnsi="Times New Roman" w:cs="Times New Roman"/>
          <w:bCs/>
          <w:sz w:val="24"/>
          <w:szCs w:val="24"/>
          <w:lang w:eastAsia="es-MX"/>
        </w:rPr>
        <w:t>-,</w:t>
      </w:r>
      <w:r w:rsidR="006A6CCB" w:rsidRPr="00850CDA">
        <w:rPr>
          <w:rFonts w:ascii="Times New Roman" w:eastAsia="Times New Roman" w:hAnsi="Times New Roman" w:cs="Times New Roman"/>
          <w:bCs/>
          <w:sz w:val="24"/>
          <w:szCs w:val="24"/>
          <w:lang w:eastAsia="es-MX"/>
        </w:rPr>
        <w:t xml:space="preserve"> del</w:t>
      </w:r>
      <w:r w:rsidR="00D608C5" w:rsidRPr="00850CDA">
        <w:rPr>
          <w:rFonts w:ascii="Times New Roman" w:eastAsia="Times New Roman" w:hAnsi="Times New Roman" w:cs="Times New Roman"/>
          <w:bCs/>
          <w:sz w:val="24"/>
          <w:szCs w:val="24"/>
          <w:lang w:eastAsia="es-MX"/>
        </w:rPr>
        <w:t xml:space="preserve"> espacio</w:t>
      </w:r>
      <w:r w:rsidR="00D76FE0" w:rsidRPr="00850CDA">
        <w:rPr>
          <w:rFonts w:ascii="Times New Roman" w:eastAsia="Times New Roman" w:hAnsi="Times New Roman" w:cs="Times New Roman"/>
          <w:bCs/>
          <w:sz w:val="24"/>
          <w:szCs w:val="24"/>
          <w:lang w:eastAsia="es-MX"/>
        </w:rPr>
        <w:t xml:space="preserve"> (los desplazamientos que se realizan en el entorno inmediato)</w:t>
      </w:r>
      <w:r w:rsidR="00D608C5" w:rsidRPr="00850CDA">
        <w:rPr>
          <w:rFonts w:ascii="Times New Roman" w:eastAsia="Times New Roman" w:hAnsi="Times New Roman" w:cs="Times New Roman"/>
          <w:bCs/>
          <w:sz w:val="24"/>
          <w:szCs w:val="24"/>
          <w:lang w:eastAsia="es-MX"/>
        </w:rPr>
        <w:t xml:space="preserve"> y </w:t>
      </w:r>
      <w:r w:rsidR="006A6CCB" w:rsidRPr="00850CDA">
        <w:rPr>
          <w:rFonts w:ascii="Times New Roman" w:eastAsia="Times New Roman" w:hAnsi="Times New Roman" w:cs="Times New Roman"/>
          <w:bCs/>
          <w:sz w:val="24"/>
          <w:szCs w:val="24"/>
          <w:lang w:eastAsia="es-MX"/>
        </w:rPr>
        <w:t xml:space="preserve">del </w:t>
      </w:r>
      <w:r w:rsidR="00D608C5" w:rsidRPr="00850CDA">
        <w:rPr>
          <w:rFonts w:ascii="Times New Roman" w:eastAsia="Times New Roman" w:hAnsi="Times New Roman" w:cs="Times New Roman"/>
          <w:bCs/>
          <w:sz w:val="24"/>
          <w:szCs w:val="24"/>
          <w:lang w:eastAsia="es-MX"/>
        </w:rPr>
        <w:t>proceso de trabajo.</w:t>
      </w:r>
    </w:p>
    <w:p w14:paraId="63099165" w14:textId="6C5837CA" w:rsidR="009505DF" w:rsidRPr="00850CDA" w:rsidRDefault="006A6CCB" w:rsidP="008352B8">
      <w:pPr>
        <w:spacing w:after="0" w:line="240" w:lineRule="auto"/>
        <w:ind w:firstLine="708"/>
        <w:jc w:val="both"/>
        <w:rPr>
          <w:rFonts w:ascii="Times New Roman" w:eastAsia="Times New Roman" w:hAnsi="Times New Roman" w:cs="Times New Roman"/>
          <w:bCs/>
          <w:sz w:val="24"/>
          <w:szCs w:val="24"/>
          <w:lang w:eastAsia="es-MX"/>
        </w:rPr>
      </w:pPr>
      <w:r w:rsidRPr="00850CDA">
        <w:rPr>
          <w:rFonts w:ascii="Times New Roman" w:eastAsia="Times New Roman" w:hAnsi="Times New Roman" w:cs="Times New Roman"/>
          <w:bCs/>
          <w:sz w:val="24"/>
          <w:szCs w:val="24"/>
          <w:lang w:eastAsia="es-MX"/>
        </w:rPr>
        <w:t>De acuerdo a</w:t>
      </w:r>
      <w:r w:rsidR="009505DF" w:rsidRPr="00850CDA">
        <w:rPr>
          <w:rFonts w:ascii="Times New Roman" w:eastAsia="Times New Roman" w:hAnsi="Times New Roman" w:cs="Times New Roman"/>
          <w:bCs/>
          <w:sz w:val="24"/>
          <w:szCs w:val="24"/>
          <w:lang w:eastAsia="es-MX"/>
        </w:rPr>
        <w:t xml:space="preserve"> keylogger</w:t>
      </w:r>
      <w:r w:rsidR="00D608C5" w:rsidRPr="00850CDA">
        <w:rPr>
          <w:rFonts w:ascii="Times New Roman" w:eastAsia="Times New Roman" w:hAnsi="Times New Roman" w:cs="Times New Roman"/>
          <w:bCs/>
          <w:sz w:val="24"/>
          <w:szCs w:val="24"/>
          <w:lang w:eastAsia="es-MX"/>
        </w:rPr>
        <w:t>, se trata de un registr</w:t>
      </w:r>
      <w:r w:rsidRPr="00850CDA">
        <w:rPr>
          <w:rFonts w:ascii="Times New Roman" w:eastAsia="Times New Roman" w:hAnsi="Times New Roman" w:cs="Times New Roman"/>
          <w:bCs/>
          <w:sz w:val="24"/>
          <w:szCs w:val="24"/>
          <w:lang w:eastAsia="es-MX"/>
        </w:rPr>
        <w:t>o</w:t>
      </w:r>
      <w:r w:rsidR="00D608C5" w:rsidRPr="00850CDA">
        <w:rPr>
          <w:rFonts w:ascii="Times New Roman" w:eastAsia="Times New Roman" w:hAnsi="Times New Roman" w:cs="Times New Roman"/>
          <w:bCs/>
          <w:sz w:val="24"/>
          <w:szCs w:val="24"/>
          <w:lang w:eastAsia="es-MX"/>
        </w:rPr>
        <w:t xml:space="preserve"> </w:t>
      </w:r>
      <w:r w:rsidR="009505DF" w:rsidRPr="00850CDA">
        <w:rPr>
          <w:rFonts w:ascii="Times New Roman" w:eastAsia="Times New Roman" w:hAnsi="Times New Roman" w:cs="Times New Roman"/>
          <w:bCs/>
          <w:sz w:val="24"/>
          <w:szCs w:val="24"/>
          <w:lang w:eastAsia="es-MX"/>
        </w:rPr>
        <w:t xml:space="preserve">de claves y teclas. </w:t>
      </w:r>
      <w:r w:rsidRPr="00850CDA">
        <w:rPr>
          <w:rFonts w:ascii="Times New Roman" w:eastAsia="Times New Roman" w:hAnsi="Times New Roman" w:cs="Times New Roman"/>
          <w:bCs/>
          <w:sz w:val="24"/>
          <w:szCs w:val="24"/>
          <w:lang w:eastAsia="es-MX"/>
        </w:rPr>
        <w:t xml:space="preserve">Dicho de otra manera, son las pistas que indican las rutas que toman los operarios. </w:t>
      </w:r>
      <w:r w:rsidR="008203E9" w:rsidRPr="00850CDA">
        <w:rPr>
          <w:rFonts w:ascii="Times New Roman" w:eastAsia="Times New Roman" w:hAnsi="Times New Roman" w:cs="Times New Roman"/>
          <w:bCs/>
          <w:sz w:val="24"/>
          <w:szCs w:val="24"/>
          <w:lang w:eastAsia="es-MX"/>
        </w:rPr>
        <w:t>No se trata de pistas para que no pierda el operario el camino correcto –como “medios del buen encauzamiento”</w:t>
      </w:r>
      <w:r w:rsidR="00B2565D" w:rsidRPr="00850CDA">
        <w:rPr>
          <w:rFonts w:ascii="Times New Roman" w:eastAsia="Times New Roman" w:hAnsi="Times New Roman" w:cs="Times New Roman"/>
          <w:bCs/>
          <w:sz w:val="24"/>
          <w:szCs w:val="24"/>
          <w:lang w:eastAsia="es-MX"/>
        </w:rPr>
        <w:t xml:space="preserve"> (</w:t>
      </w:r>
      <w:r w:rsidR="00F41E54" w:rsidRPr="00850CDA">
        <w:rPr>
          <w:rFonts w:ascii="Times New Roman" w:eastAsia="Times New Roman" w:hAnsi="Times New Roman" w:cs="Times New Roman"/>
          <w:bCs/>
          <w:sz w:val="24"/>
          <w:szCs w:val="24"/>
          <w:lang w:eastAsia="es-MX"/>
        </w:rPr>
        <w:t>FOUCAULT</w:t>
      </w:r>
      <w:r w:rsidR="00B2565D" w:rsidRPr="00850CDA">
        <w:rPr>
          <w:rFonts w:ascii="Times New Roman" w:eastAsia="Times New Roman" w:hAnsi="Times New Roman" w:cs="Times New Roman"/>
          <w:bCs/>
          <w:sz w:val="24"/>
          <w:szCs w:val="24"/>
          <w:lang w:eastAsia="es-MX"/>
        </w:rPr>
        <w:t>, 2002)</w:t>
      </w:r>
      <w:r w:rsidR="008203E9" w:rsidRPr="00850CDA">
        <w:rPr>
          <w:rFonts w:ascii="Times New Roman" w:eastAsia="Times New Roman" w:hAnsi="Times New Roman" w:cs="Times New Roman"/>
          <w:bCs/>
          <w:sz w:val="24"/>
          <w:szCs w:val="24"/>
          <w:lang w:eastAsia="es-MX"/>
        </w:rPr>
        <w:t>, que al mismo tiempo lo es-, se trata sobre todo de la realización de un flujograma personal –para que el movimiento algorítmico funcione de manera particular-. Otra función es la de “</w:t>
      </w:r>
      <w:r w:rsidR="009505DF" w:rsidRPr="00850CDA">
        <w:rPr>
          <w:rFonts w:ascii="Times New Roman" w:eastAsia="Times New Roman" w:hAnsi="Times New Roman" w:cs="Times New Roman"/>
          <w:bCs/>
          <w:sz w:val="24"/>
          <w:szCs w:val="24"/>
          <w:lang w:eastAsia="es-MX"/>
        </w:rPr>
        <w:t>Grabación de vídeo de pantallas</w:t>
      </w:r>
      <w:r w:rsidR="008203E9" w:rsidRPr="00850CDA">
        <w:rPr>
          <w:rFonts w:ascii="Times New Roman" w:eastAsia="Times New Roman" w:hAnsi="Times New Roman" w:cs="Times New Roman"/>
          <w:bCs/>
          <w:sz w:val="24"/>
          <w:szCs w:val="24"/>
          <w:lang w:eastAsia="es-MX"/>
        </w:rPr>
        <w:t xml:space="preserve">”. </w:t>
      </w:r>
      <w:r w:rsidR="004321BA" w:rsidRPr="00850CDA">
        <w:rPr>
          <w:rFonts w:ascii="Times New Roman" w:eastAsia="Times New Roman" w:hAnsi="Times New Roman" w:cs="Times New Roman"/>
          <w:bCs/>
          <w:sz w:val="24"/>
          <w:szCs w:val="24"/>
          <w:lang w:eastAsia="es-MX"/>
        </w:rPr>
        <w:t xml:space="preserve">La Administración moderna resaltaba que, frente a los problemas, la pregunta era ¿cómo lo solucionamos?, no como en la Administración </w:t>
      </w:r>
      <w:r w:rsidR="00A97E1F" w:rsidRPr="00850CDA">
        <w:rPr>
          <w:rFonts w:ascii="Times New Roman" w:eastAsia="Times New Roman" w:hAnsi="Times New Roman" w:cs="Times New Roman"/>
          <w:bCs/>
          <w:sz w:val="24"/>
          <w:szCs w:val="24"/>
          <w:lang w:eastAsia="es-MX"/>
        </w:rPr>
        <w:t>tradicional</w:t>
      </w:r>
      <w:r w:rsidR="004321BA" w:rsidRPr="00850CDA">
        <w:rPr>
          <w:rFonts w:ascii="Times New Roman" w:eastAsia="Times New Roman" w:hAnsi="Times New Roman" w:cs="Times New Roman"/>
          <w:bCs/>
          <w:sz w:val="24"/>
          <w:szCs w:val="24"/>
          <w:lang w:eastAsia="es-MX"/>
        </w:rPr>
        <w:t>, con el de ¿quién fue la culpa?</w:t>
      </w:r>
      <w:r w:rsidR="00D76FE0" w:rsidRPr="00850CDA">
        <w:rPr>
          <w:rFonts w:ascii="Times New Roman" w:eastAsia="Times New Roman" w:hAnsi="Times New Roman" w:cs="Times New Roman"/>
          <w:bCs/>
          <w:sz w:val="24"/>
          <w:szCs w:val="24"/>
          <w:lang w:eastAsia="es-MX"/>
        </w:rPr>
        <w:t xml:space="preserve"> (Del 1) Quién falló, al 2) Qué sucedió, cómo se puede mejorar, que implica desplazamientos de la Administración por Objetivos a la Administración de Polític</w:t>
      </w:r>
      <w:r w:rsidR="002D60B2" w:rsidRPr="00850CDA">
        <w:rPr>
          <w:rFonts w:ascii="Times New Roman" w:eastAsia="Times New Roman" w:hAnsi="Times New Roman" w:cs="Times New Roman"/>
          <w:bCs/>
          <w:sz w:val="24"/>
          <w:szCs w:val="24"/>
          <w:lang w:eastAsia="es-MX"/>
        </w:rPr>
        <w:t xml:space="preserve">as (cf. </w:t>
      </w:r>
      <w:r w:rsidR="00F41E54" w:rsidRPr="00850CDA">
        <w:rPr>
          <w:rFonts w:ascii="Times New Roman" w:eastAsia="Times New Roman" w:hAnsi="Times New Roman" w:cs="Times New Roman"/>
          <w:bCs/>
          <w:sz w:val="24"/>
          <w:szCs w:val="24"/>
          <w:lang w:eastAsia="es-MX"/>
        </w:rPr>
        <w:t>EUREKA y RYAN</w:t>
      </w:r>
      <w:r w:rsidR="002D60B2" w:rsidRPr="00850CDA">
        <w:rPr>
          <w:rFonts w:ascii="Times New Roman" w:eastAsia="Times New Roman" w:hAnsi="Times New Roman" w:cs="Times New Roman"/>
          <w:bCs/>
          <w:sz w:val="24"/>
          <w:szCs w:val="24"/>
          <w:lang w:eastAsia="es-MX"/>
        </w:rPr>
        <w:t>, 1994</w:t>
      </w:r>
      <w:del w:id="315" w:author="monica portnoy" w:date="2022-02-07T12:11:00Z">
        <w:r w:rsidR="002D60B2" w:rsidRPr="00850CDA" w:rsidDel="00F41E54">
          <w:rPr>
            <w:rFonts w:ascii="Times New Roman" w:eastAsia="Times New Roman" w:hAnsi="Times New Roman" w:cs="Times New Roman"/>
            <w:bCs/>
            <w:sz w:val="24"/>
            <w:szCs w:val="24"/>
            <w:lang w:eastAsia="es-MX"/>
          </w:rPr>
          <w:delText>:</w:delText>
        </w:r>
      </w:del>
      <w:ins w:id="316" w:author="monica portnoy" w:date="2022-02-07T12:11:00Z">
        <w:r w:rsidR="00F41E54">
          <w:rPr>
            <w:rFonts w:ascii="Times New Roman" w:eastAsia="Times New Roman" w:hAnsi="Times New Roman" w:cs="Times New Roman"/>
            <w:bCs/>
            <w:sz w:val="24"/>
            <w:szCs w:val="24"/>
            <w:lang w:eastAsia="es-MX"/>
          </w:rPr>
          <w:t>, p.</w:t>
        </w:r>
      </w:ins>
      <w:ins w:id="317" w:author="monica portnoy" w:date="2022-02-07T12:12:00Z">
        <w:r w:rsidR="00F41E54">
          <w:rPr>
            <w:rFonts w:ascii="Times New Roman" w:eastAsia="Times New Roman" w:hAnsi="Times New Roman" w:cs="Times New Roman"/>
            <w:bCs/>
            <w:sz w:val="24"/>
            <w:szCs w:val="24"/>
            <w:lang w:eastAsia="es-MX"/>
          </w:rPr>
          <w:t xml:space="preserve"> </w:t>
        </w:r>
      </w:ins>
      <w:del w:id="318" w:author="monica portnoy" w:date="2022-02-07T12:12:00Z">
        <w:r w:rsidR="002D60B2" w:rsidRPr="00850CDA" w:rsidDel="00F41E54">
          <w:rPr>
            <w:rFonts w:ascii="Times New Roman" w:eastAsia="Times New Roman" w:hAnsi="Times New Roman" w:cs="Times New Roman"/>
            <w:bCs/>
            <w:sz w:val="24"/>
            <w:szCs w:val="24"/>
            <w:lang w:eastAsia="es-MX"/>
          </w:rPr>
          <w:delText xml:space="preserve"> </w:delText>
        </w:r>
      </w:del>
      <w:r w:rsidR="002D60B2" w:rsidRPr="00850CDA">
        <w:rPr>
          <w:rFonts w:ascii="Times New Roman" w:eastAsia="Times New Roman" w:hAnsi="Times New Roman" w:cs="Times New Roman"/>
          <w:bCs/>
          <w:sz w:val="24"/>
          <w:szCs w:val="24"/>
          <w:lang w:eastAsia="es-MX"/>
        </w:rPr>
        <w:t>61)</w:t>
      </w:r>
      <w:r w:rsidR="00D76FE0" w:rsidRPr="00850CDA">
        <w:rPr>
          <w:rFonts w:ascii="Times New Roman" w:eastAsia="Times New Roman" w:hAnsi="Times New Roman" w:cs="Times New Roman"/>
          <w:bCs/>
          <w:sz w:val="24"/>
          <w:szCs w:val="24"/>
          <w:lang w:eastAsia="es-MX"/>
        </w:rPr>
        <w:t>.</w:t>
      </w:r>
    </w:p>
    <w:p w14:paraId="536FF47E" w14:textId="5EADD6BA" w:rsidR="00D76FE0" w:rsidRPr="00850CDA" w:rsidRDefault="00D76FE0" w:rsidP="008352B8">
      <w:pPr>
        <w:spacing w:after="0" w:line="240" w:lineRule="auto"/>
        <w:ind w:firstLine="708"/>
        <w:jc w:val="both"/>
        <w:textAlignment w:val="center"/>
        <w:outlineLvl w:val="1"/>
        <w:rPr>
          <w:rFonts w:ascii="Times New Roman" w:eastAsia="Times New Roman" w:hAnsi="Times New Roman" w:cs="Times New Roman"/>
          <w:i/>
          <w:iCs/>
          <w:sz w:val="24"/>
          <w:szCs w:val="24"/>
          <w:lang w:eastAsia="es-MX"/>
        </w:rPr>
      </w:pPr>
      <w:r w:rsidRPr="00850CDA">
        <w:rPr>
          <w:rFonts w:ascii="Times New Roman" w:eastAsia="Times New Roman" w:hAnsi="Times New Roman" w:cs="Times New Roman"/>
          <w:bCs/>
          <w:sz w:val="24"/>
          <w:szCs w:val="24"/>
          <w:lang w:eastAsia="es-MX"/>
        </w:rPr>
        <w:t xml:space="preserve">Asimismo, con el </w:t>
      </w:r>
      <w:r w:rsidRPr="00850CDA">
        <w:rPr>
          <w:rFonts w:ascii="Times New Roman" w:eastAsia="Times New Roman" w:hAnsi="Times New Roman" w:cs="Times New Roman"/>
          <w:sz w:val="24"/>
          <w:szCs w:val="24"/>
          <w:lang w:eastAsia="es-MX"/>
        </w:rPr>
        <w:t xml:space="preserve">Kickidler se generan mecanismos de control en lo que hace a las </w:t>
      </w:r>
      <w:r w:rsidR="009505DF" w:rsidRPr="00850CDA">
        <w:rPr>
          <w:rFonts w:ascii="Times New Roman" w:eastAsia="Times New Roman" w:hAnsi="Times New Roman" w:cs="Times New Roman"/>
          <w:bCs/>
          <w:sz w:val="24"/>
          <w:szCs w:val="24"/>
          <w:lang w:eastAsia="es-MX"/>
        </w:rPr>
        <w:t>infracciones del personal</w:t>
      </w:r>
      <w:r w:rsidRPr="00850CDA">
        <w:rPr>
          <w:rFonts w:ascii="Times New Roman" w:eastAsia="Times New Roman" w:hAnsi="Times New Roman" w:cs="Times New Roman"/>
          <w:bCs/>
          <w:sz w:val="24"/>
          <w:szCs w:val="24"/>
          <w:lang w:eastAsia="es-MX"/>
        </w:rPr>
        <w:t>, identificando el perfil de éstas en el tiempo de trabajo</w:t>
      </w:r>
      <w:r w:rsidR="00CF214B" w:rsidRPr="00850CDA">
        <w:rPr>
          <w:rFonts w:ascii="Times New Roman" w:eastAsia="Times New Roman" w:hAnsi="Times New Roman" w:cs="Times New Roman"/>
          <w:bCs/>
          <w:sz w:val="24"/>
          <w:szCs w:val="24"/>
          <w:lang w:eastAsia="es-MX"/>
        </w:rPr>
        <w:t>, así como la prevención de que haya fugas de información</w:t>
      </w:r>
      <w:r w:rsidRPr="00850CDA">
        <w:rPr>
          <w:rFonts w:ascii="Times New Roman" w:eastAsia="Times New Roman" w:hAnsi="Times New Roman" w:cs="Times New Roman"/>
          <w:bCs/>
          <w:sz w:val="24"/>
          <w:szCs w:val="24"/>
          <w:lang w:eastAsia="es-MX"/>
        </w:rPr>
        <w:t>. Con el software de monitor de empleados del conjunto de infracciones realizadas, los cuadros gerenciales reciben al momento la información, con el sugerente título discrecional de Sólo nosotros.</w:t>
      </w:r>
      <w:r w:rsidR="00CF214B" w:rsidRPr="00850CDA">
        <w:rPr>
          <w:rFonts w:ascii="Times New Roman" w:eastAsia="Times New Roman" w:hAnsi="Times New Roman" w:cs="Times New Roman"/>
          <w:bCs/>
          <w:sz w:val="24"/>
          <w:szCs w:val="24"/>
          <w:lang w:eastAsia="es-MX"/>
        </w:rPr>
        <w:t xml:space="preserve"> Con estos niveles de desconfianza y discrecionalidad (la separación tajante entre concepción y ejecución) se reedita el planteo taylorista del Hombre máquina (Forma técnico-racional), relegando al Ser social (Forma interpretativa-cultural), siguiendo la pista de lo planteado por Ritti y Funkhouser</w:t>
      </w:r>
      <w:r w:rsidR="002D60B2" w:rsidRPr="00850CDA">
        <w:rPr>
          <w:rFonts w:ascii="Times New Roman" w:eastAsia="Times New Roman" w:hAnsi="Times New Roman" w:cs="Times New Roman"/>
          <w:bCs/>
          <w:sz w:val="24"/>
          <w:szCs w:val="24"/>
          <w:lang w:eastAsia="es-MX"/>
        </w:rPr>
        <w:t xml:space="preserve"> (</w:t>
      </w:r>
      <w:r w:rsidR="00CF214B" w:rsidRPr="00850CDA">
        <w:rPr>
          <w:rFonts w:ascii="Times New Roman" w:eastAsia="Times New Roman" w:hAnsi="Times New Roman" w:cs="Times New Roman"/>
          <w:bCs/>
          <w:sz w:val="24"/>
          <w:szCs w:val="24"/>
          <w:lang w:eastAsia="es-MX"/>
        </w:rPr>
        <w:t>1987</w:t>
      </w:r>
      <w:r w:rsidR="002D60B2" w:rsidRPr="00850CDA">
        <w:rPr>
          <w:rFonts w:ascii="Times New Roman" w:eastAsia="Times New Roman" w:hAnsi="Times New Roman" w:cs="Times New Roman"/>
          <w:bCs/>
          <w:sz w:val="24"/>
          <w:szCs w:val="24"/>
          <w:lang w:eastAsia="es-MX"/>
        </w:rPr>
        <w:t>)</w:t>
      </w:r>
      <w:r w:rsidR="00CF214B" w:rsidRPr="00850CDA">
        <w:rPr>
          <w:rFonts w:ascii="Times New Roman" w:eastAsia="Times New Roman" w:hAnsi="Times New Roman" w:cs="Times New Roman"/>
          <w:bCs/>
          <w:sz w:val="24"/>
          <w:szCs w:val="24"/>
          <w:lang w:eastAsia="es-MX"/>
        </w:rPr>
        <w:t>.</w:t>
      </w:r>
    </w:p>
    <w:p w14:paraId="051DB7FA" w14:textId="77777777" w:rsidR="009924E2" w:rsidRPr="00850CDA" w:rsidDel="00390305" w:rsidRDefault="00CF214B" w:rsidP="008352B8">
      <w:pPr>
        <w:spacing w:after="0" w:line="240" w:lineRule="auto"/>
        <w:ind w:firstLine="708"/>
        <w:jc w:val="both"/>
        <w:rPr>
          <w:del w:id="319" w:author="monica portnoy" w:date="2022-02-05T15:28:00Z"/>
          <w:rFonts w:ascii="Times New Roman" w:hAnsi="Times New Roman" w:cs="Times New Roman"/>
          <w:sz w:val="24"/>
          <w:szCs w:val="24"/>
        </w:rPr>
      </w:pPr>
      <w:r w:rsidRPr="00850CDA">
        <w:rPr>
          <w:rFonts w:ascii="Times New Roman" w:hAnsi="Times New Roman" w:cs="Times New Roman"/>
          <w:sz w:val="24"/>
          <w:szCs w:val="24"/>
        </w:rPr>
        <w:t>Con el seguimiento detallado del desempeño de los trabajadores se visualiza la eficiencia del trabajador</w:t>
      </w:r>
      <w:r w:rsidR="009924E2" w:rsidRPr="00850CDA">
        <w:rPr>
          <w:rFonts w:ascii="Times New Roman" w:hAnsi="Times New Roman" w:cs="Times New Roman"/>
          <w:sz w:val="24"/>
          <w:szCs w:val="24"/>
        </w:rPr>
        <w:t xml:space="preserve"> en diferentes momentos de la jornada de trabajo, controlando tiempos y movimientos. </w:t>
      </w:r>
    </w:p>
    <w:p w14:paraId="38FF8888" w14:textId="3F1216A5" w:rsidR="00D44BA2" w:rsidRDefault="009924E2">
      <w:pPr>
        <w:spacing w:after="0" w:line="240" w:lineRule="auto"/>
        <w:ind w:firstLine="708"/>
        <w:jc w:val="both"/>
        <w:rPr>
          <w:ins w:id="320" w:author="monica portnoy" w:date="2022-02-04T21:36:00Z"/>
          <w:rFonts w:ascii="Times New Roman" w:hAnsi="Times New Roman" w:cs="Times New Roman"/>
          <w:sz w:val="24"/>
          <w:szCs w:val="24"/>
        </w:rPr>
        <w:pPrChange w:id="321" w:author="monica portnoy" w:date="2022-02-05T15:28:00Z">
          <w:pPr>
            <w:autoSpaceDE w:val="0"/>
            <w:autoSpaceDN w:val="0"/>
            <w:adjustRightInd w:val="0"/>
            <w:spacing w:after="0" w:line="240" w:lineRule="auto"/>
            <w:ind w:firstLine="708"/>
            <w:jc w:val="both"/>
          </w:pPr>
        </w:pPrChange>
      </w:pPr>
      <w:r w:rsidRPr="00850CDA">
        <w:rPr>
          <w:rFonts w:ascii="Times New Roman" w:eastAsia="Times New Roman" w:hAnsi="Times New Roman" w:cs="Times New Roman"/>
          <w:sz w:val="24"/>
          <w:szCs w:val="24"/>
          <w:lang w:eastAsia="es-MX"/>
        </w:rPr>
        <w:t>Tomando distancia del supervisor que está detrás de la nuca del operario, se da un control remoto a través de los artefactos y programas</w:t>
      </w:r>
      <w:r w:rsidR="00CD7D0F" w:rsidRPr="00850CDA">
        <w:rPr>
          <w:rFonts w:ascii="Times New Roman" w:eastAsia="Times New Roman" w:hAnsi="Times New Roman" w:cs="Times New Roman"/>
          <w:sz w:val="24"/>
          <w:szCs w:val="24"/>
          <w:lang w:eastAsia="es-MX"/>
        </w:rPr>
        <w:t>, permitiendo incluso la corrección de información cambiada incorrectamente.</w:t>
      </w:r>
      <w:r w:rsidR="00267227" w:rsidRPr="00850CDA">
        <w:rPr>
          <w:rFonts w:ascii="Times New Roman" w:eastAsia="Times New Roman" w:hAnsi="Times New Roman" w:cs="Times New Roman"/>
          <w:sz w:val="24"/>
          <w:szCs w:val="24"/>
          <w:lang w:eastAsia="es-MX"/>
        </w:rPr>
        <w:t xml:space="preserve"> Con este sistema, señalan los promotores del Kickidler, se le</w:t>
      </w:r>
      <w:r w:rsidR="002D60B2" w:rsidRPr="00850CDA">
        <w:rPr>
          <w:rFonts w:ascii="Times New Roman" w:eastAsia="Times New Roman" w:hAnsi="Times New Roman" w:cs="Times New Roman"/>
          <w:sz w:val="24"/>
          <w:szCs w:val="24"/>
          <w:lang w:eastAsia="es-MX"/>
        </w:rPr>
        <w:t>s</w:t>
      </w:r>
      <w:r w:rsidR="00267227" w:rsidRPr="00850CDA">
        <w:rPr>
          <w:rFonts w:ascii="Times New Roman" w:eastAsia="Times New Roman" w:hAnsi="Times New Roman" w:cs="Times New Roman"/>
          <w:sz w:val="24"/>
          <w:szCs w:val="24"/>
          <w:lang w:eastAsia="es-MX"/>
        </w:rPr>
        <w:t xml:space="preserve"> informa a los trabajadores de sus fallas. </w:t>
      </w:r>
      <w:r w:rsidR="009A0233" w:rsidRPr="00850CDA">
        <w:rPr>
          <w:rFonts w:ascii="Times New Roman" w:eastAsia="Times New Roman" w:hAnsi="Times New Roman" w:cs="Times New Roman"/>
          <w:sz w:val="24"/>
          <w:szCs w:val="24"/>
          <w:lang w:eastAsia="es-MX"/>
        </w:rPr>
        <w:t xml:space="preserve">Así, </w:t>
      </w:r>
      <w:r w:rsidR="009A0233" w:rsidRPr="00850CDA">
        <w:rPr>
          <w:rFonts w:ascii="Times New Roman" w:eastAsia="Times New Roman" w:hAnsi="Times New Roman" w:cs="Times New Roman"/>
          <w:i/>
          <w:iCs/>
          <w:sz w:val="24"/>
          <w:szCs w:val="24"/>
          <w:lang w:eastAsia="es-MX"/>
        </w:rPr>
        <w:t xml:space="preserve">la posibilidad de que el trabajador tenga claro cuál es su rendimiento </w:t>
      </w:r>
      <w:r w:rsidR="009A0233" w:rsidRPr="00850CDA">
        <w:rPr>
          <w:rFonts w:ascii="Times New Roman" w:eastAsia="Times New Roman" w:hAnsi="Times New Roman" w:cs="Times New Roman"/>
          <w:sz w:val="24"/>
          <w:szCs w:val="24"/>
          <w:lang w:eastAsia="es-MX"/>
        </w:rPr>
        <w:t>(interfaz de autocontrol) permite el autocontrol (el supervisor incorporado de Bowles y Gintis),</w:t>
      </w:r>
      <w:r w:rsidR="00B2565D" w:rsidRPr="00850CDA">
        <w:rPr>
          <w:rFonts w:ascii="Times New Roman" w:eastAsia="Times New Roman" w:hAnsi="Times New Roman" w:cs="Times New Roman"/>
          <w:sz w:val="24"/>
          <w:szCs w:val="24"/>
          <w:lang w:eastAsia="es-MX"/>
        </w:rPr>
        <w:t xml:space="preserve"> como</w:t>
      </w:r>
      <w:r w:rsidR="009A0233" w:rsidRPr="00850CDA">
        <w:rPr>
          <w:rFonts w:ascii="Times New Roman" w:eastAsia="Times New Roman" w:hAnsi="Times New Roman" w:cs="Times New Roman"/>
          <w:b/>
          <w:bCs/>
          <w:sz w:val="24"/>
          <w:szCs w:val="24"/>
          <w:lang w:eastAsia="es-MX"/>
        </w:rPr>
        <w:t xml:space="preserve"> “</w:t>
      </w:r>
      <w:r w:rsidR="009A0233" w:rsidRPr="00850CDA">
        <w:rPr>
          <w:rFonts w:ascii="Times New Roman" w:eastAsia="Times New Roman" w:hAnsi="Times New Roman" w:cs="Times New Roman"/>
          <w:i/>
          <w:iCs/>
          <w:sz w:val="24"/>
          <w:szCs w:val="24"/>
          <w:lang w:eastAsia="es-MX"/>
        </w:rPr>
        <w:t xml:space="preserve">una herramienta eficaz para aumentar el nivel de autoorganización del personal, y en particular de los trabajadores que trabajan de forma remota”, </w:t>
      </w:r>
      <w:r w:rsidR="009A0233" w:rsidRPr="00850CDA">
        <w:rPr>
          <w:rFonts w:ascii="Times New Roman" w:eastAsia="Times New Roman" w:hAnsi="Times New Roman" w:cs="Times New Roman"/>
          <w:iCs/>
          <w:sz w:val="24"/>
          <w:szCs w:val="24"/>
          <w:lang w:eastAsia="es-MX"/>
        </w:rPr>
        <w:t>se señala</w:t>
      </w:r>
      <w:r w:rsidR="009A0233" w:rsidRPr="00850CDA">
        <w:rPr>
          <w:rFonts w:ascii="Times New Roman" w:eastAsia="Times New Roman" w:hAnsi="Times New Roman" w:cs="Times New Roman"/>
          <w:i/>
          <w:iCs/>
          <w:sz w:val="24"/>
          <w:szCs w:val="24"/>
          <w:lang w:eastAsia="es-MX"/>
        </w:rPr>
        <w:t xml:space="preserve">. </w:t>
      </w:r>
      <w:r w:rsidR="009A0233" w:rsidRPr="00850CDA">
        <w:rPr>
          <w:rFonts w:ascii="Times New Roman" w:eastAsia="Times New Roman" w:hAnsi="Times New Roman" w:cs="Times New Roman"/>
          <w:sz w:val="24"/>
          <w:szCs w:val="24"/>
          <w:lang w:eastAsia="es-MX"/>
        </w:rPr>
        <w:t>Como adiestramiento</w:t>
      </w:r>
      <w:r w:rsidR="00B2565D" w:rsidRPr="00850CDA">
        <w:rPr>
          <w:rFonts w:ascii="Times New Roman" w:eastAsia="Times New Roman" w:hAnsi="Times New Roman" w:cs="Times New Roman"/>
          <w:sz w:val="24"/>
          <w:szCs w:val="24"/>
          <w:lang w:eastAsia="es-MX"/>
        </w:rPr>
        <w:t xml:space="preserve"> sin pausa en la historia</w:t>
      </w:r>
      <w:r w:rsidR="009A0233" w:rsidRPr="00850CDA">
        <w:rPr>
          <w:rFonts w:ascii="Times New Roman" w:eastAsia="Times New Roman" w:hAnsi="Times New Roman" w:cs="Times New Roman"/>
          <w:sz w:val="24"/>
          <w:szCs w:val="24"/>
          <w:lang w:eastAsia="es-MX"/>
        </w:rPr>
        <w:t>, los</w:t>
      </w:r>
      <w:r w:rsidR="009A0233" w:rsidRPr="00850CDA">
        <w:rPr>
          <w:rFonts w:ascii="Times New Roman" w:eastAsia="Times New Roman" w:hAnsi="Times New Roman" w:cs="Times New Roman"/>
          <w:sz w:val="24"/>
          <w:szCs w:val="24"/>
          <w:lang w:val="es-ES_tradnl" w:eastAsia="es-MX"/>
        </w:rPr>
        <w:t xml:space="preserve"> procesos de inculcación de la ideología dominante en los cuerpos de los dominados se operacionalizan en parte en autocontrol, y con ello contribuyen en la construcción de trabajadores con “supervisor ‘incorporado’” (</w:t>
      </w:r>
      <w:r w:rsidR="00F41E54" w:rsidRPr="00850CDA">
        <w:rPr>
          <w:rFonts w:ascii="Times New Roman" w:eastAsia="Times New Roman" w:hAnsi="Times New Roman" w:cs="Times New Roman"/>
          <w:sz w:val="24"/>
          <w:szCs w:val="24"/>
          <w:lang w:val="es-ES_tradnl" w:eastAsia="es-MX"/>
        </w:rPr>
        <w:t>BOWLES y GINTIS</w:t>
      </w:r>
      <w:r w:rsidR="009A0233" w:rsidRPr="00850CDA">
        <w:rPr>
          <w:rFonts w:ascii="Times New Roman" w:eastAsia="Times New Roman" w:hAnsi="Times New Roman" w:cs="Times New Roman"/>
          <w:sz w:val="24"/>
          <w:szCs w:val="24"/>
          <w:lang w:val="es-ES_tradnl" w:eastAsia="es-MX"/>
        </w:rPr>
        <w:t>, 1981</w:t>
      </w:r>
      <w:del w:id="322" w:author="monica portnoy" w:date="2022-02-07T12:12:00Z">
        <w:r w:rsidR="009A0233" w:rsidRPr="00850CDA" w:rsidDel="00F41E54">
          <w:rPr>
            <w:rFonts w:ascii="Times New Roman" w:eastAsia="Times New Roman" w:hAnsi="Times New Roman" w:cs="Times New Roman"/>
            <w:sz w:val="24"/>
            <w:szCs w:val="24"/>
            <w:lang w:val="es-ES_tradnl" w:eastAsia="es-MX"/>
          </w:rPr>
          <w:delText>:</w:delText>
        </w:r>
      </w:del>
      <w:ins w:id="323" w:author="monica portnoy" w:date="2022-02-07T12:12:00Z">
        <w:r w:rsidR="00F41E54">
          <w:rPr>
            <w:rFonts w:ascii="Times New Roman" w:eastAsia="Times New Roman" w:hAnsi="Times New Roman" w:cs="Times New Roman"/>
            <w:sz w:val="24"/>
            <w:szCs w:val="24"/>
            <w:lang w:val="es-ES_tradnl" w:eastAsia="es-MX"/>
          </w:rPr>
          <w:t xml:space="preserve">, p. </w:t>
        </w:r>
      </w:ins>
      <w:r w:rsidR="009A0233" w:rsidRPr="00850CDA">
        <w:rPr>
          <w:rFonts w:ascii="Times New Roman" w:eastAsia="Times New Roman" w:hAnsi="Times New Roman" w:cs="Times New Roman"/>
          <w:sz w:val="24"/>
          <w:szCs w:val="24"/>
          <w:lang w:val="es-ES_tradnl" w:eastAsia="es-MX"/>
        </w:rPr>
        <w:t>25).</w:t>
      </w:r>
      <w:ins w:id="324" w:author="monica portnoy" w:date="2022-02-04T21:34:00Z">
        <w:r w:rsidR="00D44BA2">
          <w:rPr>
            <w:rFonts w:ascii="Times New Roman" w:eastAsia="Times New Roman" w:hAnsi="Times New Roman" w:cs="Times New Roman"/>
            <w:sz w:val="24"/>
            <w:szCs w:val="24"/>
            <w:lang w:val="es-ES_tradnl" w:eastAsia="es-MX"/>
          </w:rPr>
          <w:t xml:space="preserve"> P. Freire p</w:t>
        </w:r>
      </w:ins>
      <w:ins w:id="325" w:author="monica portnoy" w:date="2022-02-04T21:35:00Z">
        <w:r w:rsidR="00D44BA2">
          <w:rPr>
            <w:rFonts w:ascii="Times New Roman" w:eastAsia="Times New Roman" w:hAnsi="Times New Roman" w:cs="Times New Roman"/>
            <w:sz w:val="24"/>
            <w:szCs w:val="24"/>
            <w:lang w:val="es-ES_tradnl" w:eastAsia="es-MX"/>
          </w:rPr>
          <w:t>roblematizaba en el mismo sentido en una de sus obras clásicas, al afirmar</w:t>
        </w:r>
        <w:r w:rsidR="00D44BA2" w:rsidRPr="00D44BA2">
          <w:rPr>
            <w:rFonts w:ascii="Times New Roman" w:eastAsia="Times New Roman" w:hAnsi="Times New Roman" w:cs="Times New Roman"/>
            <w:sz w:val="24"/>
            <w:szCs w:val="24"/>
            <w:lang w:val="es-ES_tradnl" w:eastAsia="es-MX"/>
          </w:rPr>
          <w:t xml:space="preserve">: </w:t>
        </w:r>
        <w:r w:rsidR="00D44BA2" w:rsidRPr="00D44BA2">
          <w:rPr>
            <w:rFonts w:ascii="Times New Roman" w:hAnsi="Times New Roman" w:cs="Times New Roman"/>
            <w:sz w:val="24"/>
            <w:szCs w:val="24"/>
            <w:rPrChange w:id="326" w:author="monica portnoy" w:date="2022-02-04T21:36:00Z">
              <w:rPr/>
            </w:rPrChange>
          </w:rPr>
          <w:t>“De ahí que los opresores se vayan apropiando, también cada vez más, de la ciencia como instrumento para sus finalidades. De la tecnología como fuerza indiscutible de mantenimiento del orden opresor, con el cual manipulan y aplastan” (</w:t>
        </w:r>
        <w:r w:rsidR="00F41E54" w:rsidRPr="00F41E54">
          <w:rPr>
            <w:rFonts w:ascii="Times New Roman" w:hAnsi="Times New Roman" w:cs="Times New Roman"/>
            <w:sz w:val="24"/>
            <w:szCs w:val="24"/>
          </w:rPr>
          <w:t>FREIRE</w:t>
        </w:r>
        <w:r w:rsidR="00D44BA2" w:rsidRPr="00D44BA2">
          <w:rPr>
            <w:rFonts w:ascii="Times New Roman" w:hAnsi="Times New Roman" w:cs="Times New Roman"/>
            <w:sz w:val="24"/>
            <w:szCs w:val="24"/>
            <w:rPrChange w:id="327" w:author="monica portnoy" w:date="2022-02-04T21:36:00Z">
              <w:rPr/>
            </w:rPrChange>
          </w:rPr>
          <w:t>, 2005</w:t>
        </w:r>
      </w:ins>
      <w:ins w:id="328" w:author="monica portnoy" w:date="2022-02-07T12:13:00Z">
        <w:r w:rsidR="00F41E54">
          <w:rPr>
            <w:rFonts w:ascii="Times New Roman" w:hAnsi="Times New Roman" w:cs="Times New Roman"/>
            <w:sz w:val="24"/>
            <w:szCs w:val="24"/>
          </w:rPr>
          <w:t>, p.</w:t>
        </w:r>
      </w:ins>
      <w:ins w:id="329" w:author="monica portnoy" w:date="2022-02-04T21:35:00Z">
        <w:r w:rsidR="00D44BA2" w:rsidRPr="00D44BA2">
          <w:rPr>
            <w:rFonts w:ascii="Times New Roman" w:hAnsi="Times New Roman" w:cs="Times New Roman"/>
            <w:sz w:val="24"/>
            <w:szCs w:val="24"/>
            <w:rPrChange w:id="330" w:author="monica portnoy" w:date="2022-02-04T21:36:00Z">
              <w:rPr/>
            </w:rPrChange>
          </w:rPr>
          <w:t xml:space="preserve"> 62).</w:t>
        </w:r>
      </w:ins>
    </w:p>
    <w:p w14:paraId="15F53DB9" w14:textId="0E3A1F04" w:rsidR="002473A8" w:rsidRPr="00850CDA" w:rsidRDefault="009A0233">
      <w:pPr>
        <w:spacing w:after="0" w:line="240" w:lineRule="auto"/>
        <w:ind w:firstLine="708"/>
        <w:jc w:val="both"/>
        <w:rPr>
          <w:rFonts w:ascii="Times New Roman" w:hAnsi="Times New Roman" w:cs="Times New Roman"/>
          <w:sz w:val="24"/>
          <w:szCs w:val="24"/>
        </w:rPr>
        <w:pPrChange w:id="331" w:author="monica portnoy" w:date="2022-02-04T21:36:00Z">
          <w:pPr>
            <w:autoSpaceDE w:val="0"/>
            <w:autoSpaceDN w:val="0"/>
            <w:adjustRightInd w:val="0"/>
            <w:spacing w:after="0" w:line="240" w:lineRule="auto"/>
            <w:ind w:firstLine="708"/>
            <w:jc w:val="both"/>
          </w:pPr>
        </w:pPrChange>
      </w:pPr>
      <w:del w:id="332" w:author="monica portnoy" w:date="2022-02-04T21:36:00Z">
        <w:r w:rsidRPr="00850CDA" w:rsidDel="00D44BA2">
          <w:rPr>
            <w:rFonts w:ascii="Times New Roman" w:eastAsia="Times New Roman" w:hAnsi="Times New Roman" w:cs="Times New Roman"/>
            <w:sz w:val="24"/>
            <w:szCs w:val="24"/>
            <w:lang w:val="es-ES_tradnl" w:eastAsia="es-MX"/>
          </w:rPr>
          <w:delText xml:space="preserve"> </w:delText>
        </w:r>
      </w:del>
      <w:r w:rsidRPr="00850CDA">
        <w:rPr>
          <w:rFonts w:ascii="Times New Roman" w:eastAsia="Times New Roman" w:hAnsi="Times New Roman" w:cs="Times New Roman"/>
          <w:sz w:val="24"/>
          <w:szCs w:val="24"/>
          <w:lang w:val="es-ES_tradnl" w:eastAsia="es-MX"/>
        </w:rPr>
        <w:t>Las tecnologías y las nuevas formas de organización del trabajo están generando nuevos atributos en los sujetos laborales.</w:t>
      </w:r>
      <w:r w:rsidR="00EF403D" w:rsidRPr="00850CDA">
        <w:rPr>
          <w:rFonts w:ascii="Times New Roman" w:eastAsia="Times New Roman" w:hAnsi="Times New Roman" w:cs="Times New Roman"/>
          <w:sz w:val="24"/>
          <w:szCs w:val="24"/>
          <w:lang w:val="es-ES_tradnl" w:eastAsia="es-MX"/>
        </w:rPr>
        <w:t xml:space="preserve"> También, como planteaba Rosa Luxemburgo, vale repensar que, </w:t>
      </w:r>
      <w:r w:rsidR="00EF403D" w:rsidRPr="00850CDA">
        <w:rPr>
          <w:rFonts w:ascii="Times New Roman" w:hAnsi="Times New Roman" w:cs="Times New Roman"/>
          <w:sz w:val="24"/>
          <w:szCs w:val="24"/>
        </w:rPr>
        <w:t>a la inversa del capitalista, para el obrero “Cada transformación técnica contradice sus intereses. Agrava la impotencia de su situación depreciando el valor de su fuerza de trabajo y tornando su trabajo más intenso, monótono y difícil”</w:t>
      </w:r>
      <w:r w:rsidR="002D60B2" w:rsidRPr="00850CDA">
        <w:rPr>
          <w:rFonts w:ascii="Times New Roman" w:hAnsi="Times New Roman" w:cs="Times New Roman"/>
          <w:sz w:val="24"/>
          <w:szCs w:val="24"/>
        </w:rPr>
        <w:t xml:space="preserve"> </w:t>
      </w:r>
      <w:r w:rsidR="002473A8" w:rsidRPr="00CF4B51">
        <w:rPr>
          <w:rFonts w:ascii="Times New Roman" w:hAnsi="Times New Roman" w:cs="Times New Roman"/>
          <w:sz w:val="24"/>
          <w:szCs w:val="24"/>
        </w:rPr>
        <w:t>(</w:t>
      </w:r>
      <w:r w:rsidR="00F41E54" w:rsidRPr="00CF4B51">
        <w:rPr>
          <w:rFonts w:ascii="Times New Roman" w:hAnsi="Times New Roman" w:cs="Times New Roman"/>
          <w:sz w:val="24"/>
          <w:szCs w:val="24"/>
        </w:rPr>
        <w:t>LUXEMBURGO</w:t>
      </w:r>
      <w:r w:rsidR="002473A8" w:rsidRPr="00CF4B51">
        <w:rPr>
          <w:rFonts w:ascii="Times New Roman" w:hAnsi="Times New Roman" w:cs="Times New Roman"/>
          <w:sz w:val="24"/>
          <w:szCs w:val="24"/>
        </w:rPr>
        <w:t>, 1908</w:t>
      </w:r>
      <w:del w:id="333" w:author="monica portnoy" w:date="2022-02-07T12:13:00Z">
        <w:r w:rsidR="002473A8" w:rsidRPr="00CF4B51" w:rsidDel="00F41E54">
          <w:rPr>
            <w:rFonts w:ascii="Times New Roman" w:hAnsi="Times New Roman" w:cs="Times New Roman"/>
            <w:sz w:val="24"/>
            <w:szCs w:val="24"/>
          </w:rPr>
          <w:delText>:</w:delText>
        </w:r>
      </w:del>
      <w:ins w:id="334" w:author="monica portnoy" w:date="2022-02-07T12:13:00Z">
        <w:r w:rsidR="00F41E54">
          <w:rPr>
            <w:rFonts w:ascii="Times New Roman" w:hAnsi="Times New Roman" w:cs="Times New Roman"/>
            <w:sz w:val="24"/>
            <w:szCs w:val="24"/>
          </w:rPr>
          <w:t>, p.</w:t>
        </w:r>
      </w:ins>
      <w:r w:rsidR="002473A8" w:rsidRPr="00CF4B51">
        <w:rPr>
          <w:rFonts w:ascii="Times New Roman" w:hAnsi="Times New Roman" w:cs="Times New Roman"/>
          <w:sz w:val="24"/>
          <w:szCs w:val="24"/>
        </w:rPr>
        <w:t xml:space="preserve"> 51).</w:t>
      </w:r>
    </w:p>
    <w:p w14:paraId="7EB3F0A7" w14:textId="77777777" w:rsidR="00656EA9" w:rsidRDefault="009505DF" w:rsidP="008352B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s-MX"/>
        </w:rPr>
      </w:pPr>
      <w:r w:rsidRPr="00850CDA">
        <w:rPr>
          <w:rFonts w:ascii="Times New Roman" w:eastAsia="Times New Roman" w:hAnsi="Times New Roman" w:cs="Times New Roman"/>
          <w:sz w:val="24"/>
          <w:szCs w:val="24"/>
          <w:lang w:eastAsia="es-MX"/>
        </w:rPr>
        <w:t>Recordemos cuando Taylor comentaba que su propuesta se podía aplicar a cualquier espacio de trabajo</w:t>
      </w:r>
      <w:r w:rsidR="00AB4E34" w:rsidRPr="00850CDA">
        <w:rPr>
          <w:rFonts w:ascii="Times New Roman" w:eastAsia="Times New Roman" w:hAnsi="Times New Roman" w:cs="Times New Roman"/>
          <w:sz w:val="24"/>
          <w:szCs w:val="24"/>
          <w:lang w:eastAsia="es-MX"/>
        </w:rPr>
        <w:t xml:space="preserve">: </w:t>
      </w:r>
    </w:p>
    <w:p w14:paraId="7DEA16E5" w14:textId="712BC919" w:rsidR="00656EA9" w:rsidRPr="00656EA9" w:rsidRDefault="00AB4E34">
      <w:pPr>
        <w:spacing w:after="0" w:line="240" w:lineRule="auto"/>
        <w:ind w:left="680"/>
        <w:jc w:val="both"/>
        <w:rPr>
          <w:rFonts w:ascii="Times New Roman" w:eastAsia="Times New Roman" w:hAnsi="Times New Roman" w:cs="Times New Roman"/>
          <w:sz w:val="20"/>
          <w:szCs w:val="20"/>
          <w:lang w:eastAsia="es-MX"/>
        </w:rPr>
        <w:pPrChange w:id="335" w:author="monica portnoy" w:date="2022-02-06T16:31:00Z">
          <w:pPr>
            <w:autoSpaceDE w:val="0"/>
            <w:autoSpaceDN w:val="0"/>
            <w:adjustRightInd w:val="0"/>
            <w:spacing w:after="0" w:line="240" w:lineRule="auto"/>
            <w:ind w:left="2268"/>
            <w:jc w:val="both"/>
          </w:pPr>
        </w:pPrChange>
      </w:pPr>
      <w:r w:rsidRPr="00656EA9">
        <w:rPr>
          <w:rFonts w:ascii="Times New Roman" w:eastAsia="Times New Roman" w:hAnsi="Times New Roman" w:cs="Times New Roman"/>
          <w:sz w:val="20"/>
          <w:szCs w:val="20"/>
          <w:lang w:val="es-ES_tradnl" w:eastAsia="es-MX"/>
        </w:rPr>
        <w:t xml:space="preserve">pueden ser aplicados con igual fuerza a todas las actividades humanas: a la administración de nuestros hogares; a la de nuestras granjas; a la de los negocios de nuestros artesanos, grandes y pequeños; la de nuestras iglesias, </w:t>
      </w:r>
      <w:r w:rsidRPr="00656EA9">
        <w:rPr>
          <w:rFonts w:ascii="Times New Roman" w:eastAsia="Times New Roman" w:hAnsi="Times New Roman" w:cs="Times New Roman"/>
          <w:sz w:val="20"/>
          <w:szCs w:val="20"/>
          <w:lang w:val="es-ES_tradnl" w:eastAsia="es-MX"/>
        </w:rPr>
        <w:lastRenderedPageBreak/>
        <w:t>de nuestras instituciones filantrópicas, de nuestras universidades, y de nuestros departamentos de gobierno</w:t>
      </w:r>
      <w:r w:rsidR="008D0433" w:rsidRPr="00656EA9">
        <w:rPr>
          <w:rFonts w:ascii="Times New Roman" w:eastAsia="Times New Roman" w:hAnsi="Times New Roman" w:cs="Times New Roman"/>
          <w:sz w:val="20"/>
          <w:szCs w:val="20"/>
          <w:lang w:val="es-ES_tradnl" w:eastAsia="es-MX"/>
        </w:rPr>
        <w:t xml:space="preserve"> </w:t>
      </w:r>
      <w:r w:rsidR="008D0433" w:rsidRPr="00656EA9">
        <w:rPr>
          <w:rFonts w:ascii="Times New Roman" w:hAnsi="Times New Roman" w:cs="Times New Roman"/>
          <w:sz w:val="20"/>
          <w:szCs w:val="20"/>
        </w:rPr>
        <w:t>(</w:t>
      </w:r>
      <w:r w:rsidR="00BF3AD7" w:rsidRPr="00656EA9">
        <w:rPr>
          <w:rFonts w:ascii="Times New Roman" w:hAnsi="Times New Roman" w:cs="Times New Roman"/>
          <w:sz w:val="20"/>
          <w:szCs w:val="20"/>
        </w:rPr>
        <w:t xml:space="preserve">TAYLOR, en MONTAÑO </w:t>
      </w:r>
      <w:r w:rsidR="008D0433" w:rsidRPr="00656EA9">
        <w:rPr>
          <w:rFonts w:ascii="Times New Roman" w:hAnsi="Times New Roman" w:cs="Times New Roman"/>
          <w:sz w:val="20"/>
          <w:szCs w:val="20"/>
        </w:rPr>
        <w:t>2010</w:t>
      </w:r>
      <w:del w:id="336" w:author="monica portnoy" w:date="2022-02-07T12:14:00Z">
        <w:r w:rsidR="008D0433" w:rsidRPr="00656EA9" w:rsidDel="00BF3AD7">
          <w:rPr>
            <w:rFonts w:ascii="Times New Roman" w:hAnsi="Times New Roman" w:cs="Times New Roman"/>
            <w:sz w:val="20"/>
            <w:szCs w:val="20"/>
          </w:rPr>
          <w:delText>:</w:delText>
        </w:r>
      </w:del>
      <w:ins w:id="337" w:author="monica portnoy" w:date="2022-02-07T12:14:00Z">
        <w:r w:rsidR="00BF3AD7">
          <w:rPr>
            <w:rFonts w:ascii="Times New Roman" w:hAnsi="Times New Roman" w:cs="Times New Roman"/>
            <w:sz w:val="20"/>
            <w:szCs w:val="20"/>
          </w:rPr>
          <w:t>, pp.</w:t>
        </w:r>
      </w:ins>
      <w:r w:rsidR="008D0433" w:rsidRPr="00656EA9">
        <w:rPr>
          <w:rFonts w:ascii="Times New Roman" w:hAnsi="Times New Roman" w:cs="Times New Roman"/>
          <w:sz w:val="20"/>
          <w:szCs w:val="20"/>
        </w:rPr>
        <w:t xml:space="preserve"> 5-6)</w:t>
      </w:r>
      <w:r w:rsidR="009505DF" w:rsidRPr="00656EA9">
        <w:rPr>
          <w:rFonts w:ascii="Times New Roman" w:eastAsia="Times New Roman" w:hAnsi="Times New Roman" w:cs="Times New Roman"/>
          <w:sz w:val="20"/>
          <w:szCs w:val="20"/>
          <w:lang w:eastAsia="es-MX"/>
        </w:rPr>
        <w:t xml:space="preserve">. </w:t>
      </w:r>
    </w:p>
    <w:p w14:paraId="3455EDDB" w14:textId="5824269C" w:rsidR="00267227" w:rsidRPr="00850CDA" w:rsidRDefault="009505DF" w:rsidP="005B6666">
      <w:pPr>
        <w:autoSpaceDE w:val="0"/>
        <w:autoSpaceDN w:val="0"/>
        <w:adjustRightInd w:val="0"/>
        <w:spacing w:after="0" w:line="240" w:lineRule="auto"/>
        <w:jc w:val="both"/>
        <w:rPr>
          <w:rFonts w:ascii="Times New Roman" w:eastAsia="Times New Roman" w:hAnsi="Times New Roman" w:cs="Times New Roman"/>
          <w:sz w:val="24"/>
          <w:szCs w:val="24"/>
          <w:lang w:eastAsia="es-MX"/>
        </w:rPr>
        <w:pPrChange w:id="338" w:author="monica portnoy" w:date="2022-02-07T11:43:00Z">
          <w:pPr>
            <w:autoSpaceDE w:val="0"/>
            <w:autoSpaceDN w:val="0"/>
            <w:adjustRightInd w:val="0"/>
            <w:spacing w:after="0" w:line="240" w:lineRule="auto"/>
            <w:ind w:firstLine="708"/>
            <w:jc w:val="both"/>
          </w:pPr>
        </w:pPrChange>
      </w:pPr>
      <w:r w:rsidRPr="00850CDA">
        <w:rPr>
          <w:rFonts w:ascii="Times New Roman" w:eastAsia="Times New Roman" w:hAnsi="Times New Roman" w:cs="Times New Roman"/>
          <w:sz w:val="24"/>
          <w:szCs w:val="24"/>
          <w:lang w:eastAsia="es-MX"/>
        </w:rPr>
        <w:t xml:space="preserve">Los experimentos de los Gilbreth en hospitales y competencias deportivas son elocuentes. </w:t>
      </w:r>
      <w:r w:rsidR="00B2565D" w:rsidRPr="00850CDA">
        <w:rPr>
          <w:rFonts w:ascii="Times New Roman" w:eastAsia="Times New Roman" w:hAnsi="Times New Roman" w:cs="Times New Roman"/>
          <w:sz w:val="24"/>
          <w:szCs w:val="24"/>
          <w:lang w:eastAsia="es-MX"/>
        </w:rPr>
        <w:t xml:space="preserve">Esta universalidad se plantea en Kickidler. </w:t>
      </w:r>
    </w:p>
    <w:p w14:paraId="04E05148" w14:textId="77777777" w:rsidR="00656EA9" w:rsidRDefault="00267227" w:rsidP="008352B8">
      <w:pPr>
        <w:pStyle w:val="Textonotapie"/>
        <w:ind w:firstLine="708"/>
        <w:jc w:val="both"/>
        <w:rPr>
          <w:sz w:val="24"/>
          <w:szCs w:val="24"/>
          <w:lang w:eastAsia="es-MX"/>
        </w:rPr>
      </w:pPr>
      <w:r w:rsidRPr="00850CDA">
        <w:rPr>
          <w:sz w:val="24"/>
          <w:szCs w:val="24"/>
          <w:lang w:eastAsia="es-MX"/>
        </w:rPr>
        <w:t>N</w:t>
      </w:r>
      <w:r w:rsidR="009505DF" w:rsidRPr="00850CDA">
        <w:rPr>
          <w:sz w:val="24"/>
          <w:szCs w:val="24"/>
          <w:lang w:eastAsia="es-MX"/>
        </w:rPr>
        <w:t>otificaciones automáticas en tiempo real, ahora sí que vigilar y castigar, para los que se desvían en la tarea encomendada. Pero</w:t>
      </w:r>
      <w:r w:rsidR="0004076F" w:rsidRPr="00850CDA">
        <w:rPr>
          <w:sz w:val="24"/>
          <w:szCs w:val="24"/>
          <w:lang w:eastAsia="es-MX"/>
        </w:rPr>
        <w:t>,</w:t>
      </w:r>
      <w:r w:rsidR="009505DF" w:rsidRPr="00850CDA">
        <w:rPr>
          <w:sz w:val="24"/>
          <w:szCs w:val="24"/>
          <w:lang w:eastAsia="es-MX"/>
        </w:rPr>
        <w:t xml:space="preserve"> asimismo, como señalábamos, revive Taylor y el famoso diálogo con Schmidt, pues Kickidler </w:t>
      </w:r>
      <w:r w:rsidR="0004076F" w:rsidRPr="00850CDA">
        <w:rPr>
          <w:sz w:val="24"/>
          <w:szCs w:val="24"/>
          <w:lang w:eastAsia="es-MX"/>
        </w:rPr>
        <w:t>también notifica al que tiene que tomar un descanso</w:t>
      </w:r>
      <w:r w:rsidR="00B966C6" w:rsidRPr="00850CDA">
        <w:rPr>
          <w:sz w:val="24"/>
          <w:szCs w:val="24"/>
          <w:lang w:eastAsia="es-MX"/>
        </w:rPr>
        <w:t xml:space="preserve">. Es inevitable no recordar a Taylor: </w:t>
      </w:r>
    </w:p>
    <w:p w14:paraId="4B79196F" w14:textId="38AE7660" w:rsidR="00656EA9" w:rsidRPr="00656EA9" w:rsidRDefault="00B966C6">
      <w:pPr>
        <w:pStyle w:val="Textonotapie"/>
        <w:overflowPunct/>
        <w:autoSpaceDE/>
        <w:autoSpaceDN/>
        <w:adjustRightInd/>
        <w:ind w:left="680"/>
        <w:jc w:val="both"/>
        <w:textAlignment w:val="auto"/>
        <w:rPr>
          <w:spacing w:val="-3"/>
        </w:rPr>
        <w:pPrChange w:id="339" w:author="monica portnoy" w:date="2022-02-06T16:31:00Z">
          <w:pPr>
            <w:pStyle w:val="Textonotapie"/>
            <w:ind w:left="2268"/>
            <w:jc w:val="both"/>
          </w:pPr>
        </w:pPrChange>
      </w:pPr>
      <w:r w:rsidRPr="00656EA9">
        <w:rPr>
          <w:spacing w:val="-3"/>
        </w:rPr>
        <w:t>si es usted hombre de valer, mañana hará usted, desde por la mañana hasta la noche, exactamente lo que le diga este hombre. Cuando le diga que tome usted un lingote y camine, lo recoge usted y se pone a caminar, y cuando le diga que se siente y descanse, se sienta usted. Hará usted eso durante todo el día. Y lo que es más, sin replicar. Ahora bien; el hombre de valer hace lo que le dicen y no replica (</w:t>
      </w:r>
      <w:r w:rsidR="00BF3AD7" w:rsidRPr="00656EA9">
        <w:rPr>
          <w:spacing w:val="-3"/>
        </w:rPr>
        <w:t>TAYLOR</w:t>
      </w:r>
      <w:r w:rsidRPr="00656EA9">
        <w:rPr>
          <w:spacing w:val="-3"/>
        </w:rPr>
        <w:t>, 1961</w:t>
      </w:r>
      <w:del w:id="340" w:author="monica portnoy" w:date="2022-02-07T12:14:00Z">
        <w:r w:rsidRPr="00656EA9" w:rsidDel="00BF3AD7">
          <w:rPr>
            <w:spacing w:val="-3"/>
          </w:rPr>
          <w:delText>:</w:delText>
        </w:r>
      </w:del>
      <w:ins w:id="341" w:author="monica portnoy" w:date="2022-02-07T12:14:00Z">
        <w:r w:rsidR="00BF3AD7">
          <w:rPr>
            <w:spacing w:val="-3"/>
          </w:rPr>
          <w:t>, p.</w:t>
        </w:r>
      </w:ins>
      <w:r w:rsidRPr="00656EA9">
        <w:rPr>
          <w:spacing w:val="-3"/>
        </w:rPr>
        <w:t xml:space="preserve"> 48). </w:t>
      </w:r>
    </w:p>
    <w:p w14:paraId="7C81F32C" w14:textId="42BB501F" w:rsidR="001D2916" w:rsidRPr="00850CDA" w:rsidRDefault="0004076F" w:rsidP="008352B8">
      <w:pPr>
        <w:pStyle w:val="Textonotapie"/>
        <w:ind w:firstLine="708"/>
        <w:jc w:val="both"/>
        <w:rPr>
          <w:sz w:val="24"/>
          <w:szCs w:val="24"/>
          <w:lang w:eastAsia="es-MX"/>
        </w:rPr>
      </w:pPr>
      <w:r w:rsidRPr="00850CDA">
        <w:rPr>
          <w:sz w:val="24"/>
          <w:szCs w:val="24"/>
          <w:lang w:eastAsia="es-MX"/>
        </w:rPr>
        <w:t>Esto en lo referente al desempeño individual, pero también en lo que hace a una línea de trabajo.</w:t>
      </w:r>
    </w:p>
    <w:p w14:paraId="1E6AD70E" w14:textId="1B5F0953" w:rsidR="00FB4B17" w:rsidRDefault="00FB4B17" w:rsidP="008352B8">
      <w:pPr>
        <w:pStyle w:val="Textonotapie"/>
        <w:jc w:val="both"/>
        <w:rPr>
          <w:sz w:val="24"/>
          <w:szCs w:val="24"/>
          <w:lang w:eastAsia="es-MX"/>
        </w:rPr>
      </w:pPr>
      <w:r w:rsidRPr="00850CDA">
        <w:rPr>
          <w:noProof/>
          <w:sz w:val="24"/>
          <w:szCs w:val="24"/>
          <w:lang w:val="es-MX" w:eastAsia="es-MX"/>
        </w:rPr>
        <w:drawing>
          <wp:inline distT="0" distB="0" distL="0" distR="0" wp14:anchorId="1753D3CB" wp14:editId="5387CA0C">
            <wp:extent cx="5612130" cy="2919933"/>
            <wp:effectExtent l="0" t="0" r="127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7497"/>
                    <a:stretch/>
                  </pic:blipFill>
                  <pic:spPr bwMode="auto">
                    <a:xfrm>
                      <a:off x="0" y="0"/>
                      <a:ext cx="5612130" cy="2919933"/>
                    </a:xfrm>
                    <a:prstGeom prst="rect">
                      <a:avLst/>
                    </a:prstGeom>
                    <a:ln>
                      <a:noFill/>
                    </a:ln>
                    <a:extLst>
                      <a:ext uri="{53640926-AAD7-44D8-BBD7-CCE9431645EC}">
                        <a14:shadowObscured xmlns:a14="http://schemas.microsoft.com/office/drawing/2010/main"/>
                      </a:ext>
                    </a:extLst>
                  </pic:spPr>
                </pic:pic>
              </a:graphicData>
            </a:graphic>
          </wp:inline>
        </w:drawing>
      </w:r>
    </w:p>
    <w:p w14:paraId="3B3682F0" w14:textId="7D30E1CB" w:rsidR="00FB4B17" w:rsidRPr="00850CDA" w:rsidRDefault="00560314" w:rsidP="008352B8">
      <w:pPr>
        <w:pStyle w:val="Textonotapie"/>
        <w:jc w:val="both"/>
        <w:rPr>
          <w:sz w:val="24"/>
          <w:szCs w:val="24"/>
          <w:lang w:eastAsia="es-MX"/>
        </w:rPr>
      </w:pPr>
      <w:r>
        <w:rPr>
          <w:sz w:val="24"/>
          <w:szCs w:val="24"/>
          <w:lang w:eastAsia="es-MX"/>
        </w:rPr>
        <w:t>Figura 1:</w:t>
      </w:r>
      <w:r w:rsidR="006A4DC2">
        <w:rPr>
          <w:sz w:val="24"/>
          <w:szCs w:val="24"/>
          <w:lang w:eastAsia="es-MX"/>
        </w:rPr>
        <w:t xml:space="preserve"> Software de control, reeditando a M. Foucault.</w:t>
      </w:r>
    </w:p>
    <w:p w14:paraId="153A2FA5" w14:textId="77777777" w:rsidR="00D44BA2" w:rsidRDefault="00D44BA2" w:rsidP="008352B8">
      <w:pPr>
        <w:pStyle w:val="Textonotapie"/>
        <w:rPr>
          <w:ins w:id="342" w:author="monica portnoy" w:date="2022-02-04T21:38:00Z"/>
          <w:sz w:val="24"/>
          <w:szCs w:val="24"/>
          <w:lang w:eastAsia="es-MX"/>
        </w:rPr>
      </w:pPr>
    </w:p>
    <w:p w14:paraId="6D1C31E0" w14:textId="72351C67" w:rsidR="002473A8" w:rsidRPr="00850CDA" w:rsidDel="00F933B9" w:rsidRDefault="00390305" w:rsidP="008352B8">
      <w:pPr>
        <w:pStyle w:val="Textonotapie"/>
        <w:rPr>
          <w:del w:id="343" w:author="monica portnoy" w:date="2022-02-05T20:20:00Z"/>
          <w:sz w:val="24"/>
          <w:szCs w:val="24"/>
          <w:lang w:eastAsia="es-MX"/>
        </w:rPr>
      </w:pPr>
      <w:ins w:id="344" w:author="monica portnoy" w:date="2022-02-05T15:30:00Z">
        <w:r>
          <w:rPr>
            <w:sz w:val="24"/>
            <w:szCs w:val="24"/>
            <w:lang w:eastAsia="es-MX"/>
          </w:rPr>
          <w:t>Como se aprecia en lo hasta aquí enunciado, e</w:t>
        </w:r>
      </w:ins>
      <w:moveFromRangeStart w:id="345" w:author="monica portnoy" w:date="2022-02-05T15:31:00Z" w:name="move94967527"/>
      <w:moveFrom w:id="346" w:author="monica portnoy" w:date="2022-02-05T15:31:00Z">
        <w:r w:rsidR="002473A8" w:rsidRPr="00850CDA" w:rsidDel="00390305">
          <w:rPr>
            <w:sz w:val="24"/>
            <w:szCs w:val="24"/>
            <w:lang w:eastAsia="es-MX"/>
          </w:rPr>
          <w:t>Consideraciones finales</w:t>
        </w:r>
      </w:moveFrom>
    </w:p>
    <w:moveFromRangeEnd w:id="345"/>
    <w:p w14:paraId="29AC31DE" w14:textId="1D9C2A84" w:rsidR="00656EA9" w:rsidRDefault="002473A8">
      <w:pPr>
        <w:pStyle w:val="Textonotapie"/>
        <w:rPr>
          <w:sz w:val="24"/>
          <w:szCs w:val="24"/>
          <w:lang w:eastAsia="es-MX"/>
        </w:rPr>
        <w:pPrChange w:id="347" w:author="monica portnoy" w:date="2022-02-05T20:20:00Z">
          <w:pPr>
            <w:autoSpaceDE w:val="0"/>
            <w:autoSpaceDN w:val="0"/>
            <w:adjustRightInd w:val="0"/>
            <w:spacing w:after="0" w:line="240" w:lineRule="auto"/>
            <w:ind w:firstLine="708"/>
            <w:jc w:val="both"/>
          </w:pPr>
        </w:pPrChange>
      </w:pPr>
      <w:del w:id="348" w:author="monica portnoy" w:date="2022-02-05T15:30:00Z">
        <w:r w:rsidRPr="00850CDA" w:rsidDel="00390305">
          <w:rPr>
            <w:sz w:val="24"/>
            <w:szCs w:val="24"/>
            <w:lang w:eastAsia="es-MX"/>
          </w:rPr>
          <w:delText>E</w:delText>
        </w:r>
      </w:del>
      <w:r w:rsidRPr="00850CDA">
        <w:rPr>
          <w:sz w:val="24"/>
          <w:szCs w:val="24"/>
          <w:lang w:eastAsia="es-MX"/>
        </w:rPr>
        <w:t>l capital no ha cejado</w:t>
      </w:r>
      <w:r w:rsidR="00FB4B17" w:rsidRPr="00850CDA">
        <w:rPr>
          <w:sz w:val="24"/>
          <w:szCs w:val="24"/>
          <w:lang w:eastAsia="es-MX"/>
        </w:rPr>
        <w:t xml:space="preserve"> –es su naturaleza-</w:t>
      </w:r>
      <w:r w:rsidRPr="00850CDA">
        <w:rPr>
          <w:sz w:val="24"/>
          <w:szCs w:val="24"/>
          <w:lang w:eastAsia="es-MX"/>
        </w:rPr>
        <w:t xml:space="preserve"> en </w:t>
      </w:r>
      <w:r w:rsidR="00FB4B17" w:rsidRPr="00850CDA">
        <w:rPr>
          <w:sz w:val="24"/>
          <w:szCs w:val="24"/>
          <w:lang w:eastAsia="es-MX"/>
        </w:rPr>
        <w:t>la</w:t>
      </w:r>
      <w:r w:rsidRPr="00850CDA">
        <w:rPr>
          <w:sz w:val="24"/>
          <w:szCs w:val="24"/>
          <w:lang w:eastAsia="es-MX"/>
        </w:rPr>
        <w:t xml:space="preserve"> tarea perenne de vigilar y controlar</w:t>
      </w:r>
      <w:r w:rsidR="00FE21F8" w:rsidRPr="00850CDA">
        <w:rPr>
          <w:rStyle w:val="Refdenotaalpie"/>
          <w:sz w:val="24"/>
          <w:szCs w:val="24"/>
          <w:lang w:eastAsia="es-MX"/>
        </w:rPr>
        <w:footnoteReference w:id="13"/>
      </w:r>
      <w:r w:rsidRPr="00850CDA">
        <w:rPr>
          <w:sz w:val="24"/>
          <w:szCs w:val="24"/>
          <w:lang w:eastAsia="es-MX"/>
        </w:rPr>
        <w:t xml:space="preserve">, haciendo uso de recursos múltiples, corporificados en manuales de procedimientos, máquinas, diseños organizacionales, la propia narrativa dominante en el “sentido común”. En un sugerente texto, Morozov </w:t>
      </w:r>
      <w:r w:rsidR="003824D8" w:rsidRPr="00850CDA">
        <w:rPr>
          <w:sz w:val="24"/>
          <w:szCs w:val="24"/>
          <w:lang w:eastAsia="es-MX"/>
        </w:rPr>
        <w:t>habla de “L</w:t>
      </w:r>
      <w:r w:rsidRPr="00850CDA">
        <w:rPr>
          <w:sz w:val="24"/>
          <w:szCs w:val="24"/>
          <w:lang w:eastAsia="es-MX"/>
        </w:rPr>
        <w:t>a casita de campo electrónica”</w:t>
      </w:r>
      <w:r w:rsidR="003824D8" w:rsidRPr="00850CDA">
        <w:rPr>
          <w:sz w:val="24"/>
          <w:szCs w:val="24"/>
          <w:lang w:eastAsia="es-MX"/>
        </w:rPr>
        <w:t>, destacando</w:t>
      </w:r>
      <w:r w:rsidRPr="00850CDA">
        <w:rPr>
          <w:sz w:val="24"/>
          <w:szCs w:val="24"/>
          <w:lang w:eastAsia="es-MX"/>
        </w:rPr>
        <w:t xml:space="preserve">: </w:t>
      </w:r>
    </w:p>
    <w:p w14:paraId="3886452C" w14:textId="53CEF587" w:rsidR="00656EA9" w:rsidRPr="00656EA9" w:rsidRDefault="002473A8">
      <w:pPr>
        <w:spacing w:after="0" w:line="240" w:lineRule="auto"/>
        <w:ind w:left="680"/>
        <w:jc w:val="both"/>
        <w:rPr>
          <w:rFonts w:ascii="Times New Roman" w:hAnsi="Times New Roman" w:cs="Times New Roman"/>
          <w:sz w:val="20"/>
          <w:szCs w:val="20"/>
        </w:rPr>
        <w:pPrChange w:id="351" w:author="monica portnoy" w:date="2022-02-06T16:31:00Z">
          <w:pPr>
            <w:autoSpaceDE w:val="0"/>
            <w:autoSpaceDN w:val="0"/>
            <w:adjustRightInd w:val="0"/>
            <w:spacing w:after="0" w:line="240" w:lineRule="auto"/>
            <w:ind w:left="2268"/>
            <w:jc w:val="both"/>
          </w:pPr>
        </w:pPrChange>
      </w:pPr>
      <w:r w:rsidRPr="00656EA9">
        <w:rPr>
          <w:rFonts w:ascii="Times New Roman" w:hAnsi="Times New Roman" w:cs="Times New Roman"/>
          <w:sz w:val="20"/>
          <w:szCs w:val="20"/>
        </w:rPr>
        <w:t>Como revela una investigación del</w:t>
      </w:r>
      <w:ins w:id="352" w:author="monica portnoy" w:date="2022-02-06T16:32:00Z">
        <w:r w:rsidR="00BC2166">
          <w:rPr>
            <w:rFonts w:ascii="Times New Roman" w:hAnsi="Times New Roman" w:cs="Times New Roman"/>
            <w:sz w:val="20"/>
            <w:szCs w:val="20"/>
          </w:rPr>
          <w:t xml:space="preserve"> </w:t>
        </w:r>
      </w:ins>
      <w:del w:id="353" w:author="monica portnoy" w:date="2022-02-06T16:32:00Z">
        <w:r w:rsidRPr="00656EA9" w:rsidDel="00BC2166">
          <w:rPr>
            <w:rFonts w:ascii="Times New Roman" w:hAnsi="Times New Roman" w:cs="Times New Roman"/>
            <w:sz w:val="20"/>
            <w:szCs w:val="20"/>
          </w:rPr>
          <w:delText> </w:delText>
        </w:r>
      </w:del>
      <w:r w:rsidRPr="00656EA9">
        <w:rPr>
          <w:rFonts w:ascii="Times New Roman" w:hAnsi="Times New Roman" w:cs="Times New Roman"/>
          <w:i/>
          <w:iCs/>
          <w:sz w:val="20"/>
          <w:szCs w:val="20"/>
        </w:rPr>
        <w:t>Wall Street Journal,</w:t>
      </w:r>
      <w:ins w:id="354" w:author="monica portnoy" w:date="2022-02-06T16:32:00Z">
        <w:r w:rsidR="00BC2166">
          <w:rPr>
            <w:rFonts w:ascii="Times New Roman" w:hAnsi="Times New Roman" w:cs="Times New Roman"/>
            <w:sz w:val="20"/>
            <w:szCs w:val="20"/>
          </w:rPr>
          <w:t xml:space="preserve"> </w:t>
        </w:r>
      </w:ins>
      <w:del w:id="355" w:author="monica portnoy" w:date="2022-02-06T16:32:00Z">
        <w:r w:rsidRPr="00656EA9" w:rsidDel="00BC2166">
          <w:rPr>
            <w:rFonts w:ascii="Times New Roman" w:hAnsi="Times New Roman" w:cs="Times New Roman"/>
            <w:sz w:val="20"/>
            <w:szCs w:val="20"/>
          </w:rPr>
          <w:delText> </w:delText>
        </w:r>
      </w:del>
      <w:r w:rsidRPr="00656EA9">
        <w:rPr>
          <w:rFonts w:ascii="Times New Roman" w:hAnsi="Times New Roman" w:cs="Times New Roman"/>
          <w:sz w:val="20"/>
          <w:szCs w:val="20"/>
        </w:rPr>
        <w:t>un número cada vez mayor de compañías que han adoptado enteramente el trabajo a distancia utiliza</w:t>
      </w:r>
      <w:del w:id="356" w:author="monica portnoy" w:date="2022-02-06T16:32:00Z">
        <w:r w:rsidRPr="00656EA9" w:rsidDel="00BC2166">
          <w:rPr>
            <w:rFonts w:ascii="Times New Roman" w:hAnsi="Times New Roman" w:cs="Times New Roman"/>
            <w:sz w:val="20"/>
            <w:szCs w:val="20"/>
          </w:rPr>
          <w:delText>n</w:delText>
        </w:r>
      </w:del>
      <w:r w:rsidRPr="00656EA9">
        <w:rPr>
          <w:rFonts w:ascii="Times New Roman" w:hAnsi="Times New Roman" w:cs="Times New Roman"/>
          <w:sz w:val="20"/>
          <w:szCs w:val="20"/>
        </w:rPr>
        <w:t xml:space="preserve"> nuevas y sofisticadas herramientas de vigilancia para asegurarse de que sus empleados no estén holgazaneando. Los directivos podrían estar haciendo capturas de pantalla de la actividad de sus ordenadores o comprobando sus historiales de navegación... ¿Echarán sus empleadores un vistazo, aunque sea accidentalmente, a lo que han estado navegando durante sus horas no dedicadas al trabajo</w:t>
      </w:r>
      <w:r w:rsidRPr="004A59C7">
        <w:rPr>
          <w:rFonts w:ascii="Times New Roman" w:hAnsi="Times New Roman" w:cs="Times New Roman"/>
          <w:sz w:val="20"/>
          <w:szCs w:val="20"/>
        </w:rPr>
        <w:t>? (</w:t>
      </w:r>
      <w:r w:rsidR="00BF3AD7" w:rsidRPr="004A59C7">
        <w:rPr>
          <w:rFonts w:ascii="Times New Roman" w:hAnsi="Times New Roman" w:cs="Times New Roman"/>
          <w:sz w:val="20"/>
          <w:szCs w:val="20"/>
        </w:rPr>
        <w:t>MOROZOV</w:t>
      </w:r>
      <w:r w:rsidRPr="004A59C7">
        <w:rPr>
          <w:rFonts w:ascii="Times New Roman" w:hAnsi="Times New Roman" w:cs="Times New Roman"/>
          <w:sz w:val="20"/>
          <w:szCs w:val="20"/>
        </w:rPr>
        <w:t xml:space="preserve">, </w:t>
      </w:r>
      <w:r w:rsidR="00FB4B17" w:rsidRPr="004A59C7">
        <w:rPr>
          <w:rFonts w:ascii="Times New Roman" w:hAnsi="Times New Roman" w:cs="Times New Roman"/>
          <w:sz w:val="20"/>
          <w:szCs w:val="20"/>
        </w:rPr>
        <w:t xml:space="preserve">El </w:t>
      </w:r>
      <w:r w:rsidR="003824D8" w:rsidRPr="004A59C7">
        <w:rPr>
          <w:rFonts w:ascii="Times New Roman" w:hAnsi="Times New Roman" w:cs="Times New Roman"/>
          <w:sz w:val="20"/>
          <w:szCs w:val="20"/>
        </w:rPr>
        <w:t>P</w:t>
      </w:r>
      <w:r w:rsidR="00FB4B17" w:rsidRPr="004A59C7">
        <w:rPr>
          <w:rFonts w:ascii="Times New Roman" w:hAnsi="Times New Roman" w:cs="Times New Roman"/>
          <w:sz w:val="20"/>
          <w:szCs w:val="20"/>
        </w:rPr>
        <w:t xml:space="preserve">aís, </w:t>
      </w:r>
      <w:r w:rsidRPr="004A59C7">
        <w:rPr>
          <w:rFonts w:ascii="Times New Roman" w:hAnsi="Times New Roman" w:cs="Times New Roman"/>
          <w:sz w:val="20"/>
          <w:szCs w:val="20"/>
        </w:rPr>
        <w:t>6 de enero 2013).</w:t>
      </w:r>
      <w:r w:rsidRPr="00656EA9">
        <w:rPr>
          <w:rFonts w:ascii="Times New Roman" w:hAnsi="Times New Roman" w:cs="Times New Roman"/>
          <w:sz w:val="20"/>
          <w:szCs w:val="20"/>
        </w:rPr>
        <w:t xml:space="preserve"> </w:t>
      </w:r>
    </w:p>
    <w:p w14:paraId="5A6826C5" w14:textId="4E01DCF3" w:rsidR="00854EF0" w:rsidRPr="00850CDA" w:rsidRDefault="002473A8" w:rsidP="00155626">
      <w:pPr>
        <w:autoSpaceDE w:val="0"/>
        <w:autoSpaceDN w:val="0"/>
        <w:adjustRightInd w:val="0"/>
        <w:spacing w:after="0" w:line="240" w:lineRule="auto"/>
        <w:jc w:val="both"/>
        <w:rPr>
          <w:rFonts w:ascii="Times New Roman" w:hAnsi="Times New Roman" w:cs="Times New Roman"/>
          <w:sz w:val="24"/>
          <w:szCs w:val="24"/>
          <w:lang w:eastAsia="es-MX"/>
        </w:rPr>
        <w:pPrChange w:id="357" w:author="monica portnoy" w:date="2022-02-07T11:43:00Z">
          <w:pPr>
            <w:autoSpaceDE w:val="0"/>
            <w:autoSpaceDN w:val="0"/>
            <w:adjustRightInd w:val="0"/>
            <w:spacing w:after="0" w:line="240" w:lineRule="auto"/>
            <w:ind w:firstLine="708"/>
            <w:jc w:val="both"/>
          </w:pPr>
        </w:pPrChange>
      </w:pPr>
      <w:r w:rsidRPr="00850CDA">
        <w:rPr>
          <w:rFonts w:ascii="Times New Roman" w:hAnsi="Times New Roman" w:cs="Times New Roman"/>
          <w:sz w:val="24"/>
          <w:szCs w:val="24"/>
          <w:lang w:eastAsia="es-MX"/>
        </w:rPr>
        <w:t xml:space="preserve">Parte de la respuesta al interrogante podemos encontrarla al dar un “vistazo” a la historia. </w:t>
      </w:r>
    </w:p>
    <w:p w14:paraId="6C8A0FE0" w14:textId="77777777" w:rsidR="00656EA9" w:rsidRDefault="002473A8" w:rsidP="008352B8">
      <w:pPr>
        <w:pStyle w:val="Textonotapie"/>
        <w:jc w:val="both"/>
        <w:rPr>
          <w:sz w:val="24"/>
          <w:szCs w:val="24"/>
          <w:lang w:eastAsia="es-MX"/>
        </w:rPr>
      </w:pPr>
      <w:r w:rsidRPr="00850CDA">
        <w:rPr>
          <w:sz w:val="24"/>
          <w:szCs w:val="24"/>
          <w:lang w:eastAsia="es-MX"/>
        </w:rPr>
        <w:t xml:space="preserve">Refiriéndose al fordismo, apunta Coriat: </w:t>
      </w:r>
    </w:p>
    <w:p w14:paraId="396306A7" w14:textId="690332A3" w:rsidR="00656EA9" w:rsidRPr="00656EA9" w:rsidRDefault="002473A8">
      <w:pPr>
        <w:pStyle w:val="Textonotapie"/>
        <w:overflowPunct/>
        <w:autoSpaceDE/>
        <w:autoSpaceDN/>
        <w:adjustRightInd/>
        <w:ind w:left="680"/>
        <w:jc w:val="both"/>
        <w:textAlignment w:val="auto"/>
        <w:pPrChange w:id="358" w:author="monica portnoy" w:date="2022-02-06T16:31:00Z">
          <w:pPr>
            <w:pStyle w:val="Textonotapie"/>
            <w:ind w:left="2268"/>
            <w:jc w:val="both"/>
          </w:pPr>
        </w:pPrChange>
      </w:pPr>
      <w:r w:rsidRPr="00656EA9">
        <w:lastRenderedPageBreak/>
        <w:t xml:space="preserve">Esta época –señala Benyon- marca el principio de la cooperación entre expertos de formación universitaria (sociólogos, psicólogos, psicotécnicos, etc.) y hombres de negocios. Ford se rodea muy pronto de un ‘departamento de sociología’ y de un cuerpo de inspectores y controladores… Su misión esencial: controlar, desplazándose a los hogares obreros y a los lugares que frecuentan, cuál es su comportamiento general y, en particular, </w:t>
      </w:r>
      <w:r w:rsidRPr="00656EA9">
        <w:rPr>
          <w:i/>
          <w:iCs/>
        </w:rPr>
        <w:t>de qué manera se gastan el salario</w:t>
      </w:r>
      <w:r w:rsidRPr="00656EA9">
        <w:t xml:space="preserve"> (</w:t>
      </w:r>
      <w:r w:rsidR="00BF3AD7" w:rsidRPr="00656EA9">
        <w:t>CORIAT</w:t>
      </w:r>
      <w:r w:rsidRPr="00656EA9">
        <w:t>, 1982</w:t>
      </w:r>
      <w:del w:id="359" w:author="monica portnoy" w:date="2022-02-07T12:15:00Z">
        <w:r w:rsidRPr="00656EA9" w:rsidDel="00BF3AD7">
          <w:delText>:</w:delText>
        </w:r>
      </w:del>
      <w:ins w:id="360" w:author="monica portnoy" w:date="2022-02-07T12:15:00Z">
        <w:r w:rsidR="00BF3AD7">
          <w:t>, p.</w:t>
        </w:r>
      </w:ins>
      <w:r w:rsidRPr="00656EA9">
        <w:t xml:space="preserve"> 57).</w:t>
      </w:r>
      <w:r w:rsidR="00854EF0" w:rsidRPr="00656EA9">
        <w:t xml:space="preserve"> </w:t>
      </w:r>
    </w:p>
    <w:p w14:paraId="53DB7420" w14:textId="0F1BD4B9" w:rsidR="00854EF0" w:rsidRPr="00850CDA" w:rsidRDefault="00854EF0" w:rsidP="008352B8">
      <w:pPr>
        <w:pStyle w:val="Textonotapie"/>
        <w:jc w:val="both"/>
        <w:rPr>
          <w:sz w:val="24"/>
          <w:szCs w:val="24"/>
        </w:rPr>
      </w:pPr>
      <w:r w:rsidRPr="00850CDA">
        <w:rPr>
          <w:sz w:val="24"/>
          <w:szCs w:val="24"/>
        </w:rPr>
        <w:t xml:space="preserve">No se aparta de esto lo enunciado por </w:t>
      </w:r>
      <w:r w:rsidR="006A1FB2" w:rsidRPr="00850CDA">
        <w:rPr>
          <w:sz w:val="24"/>
          <w:szCs w:val="24"/>
          <w:lang w:eastAsia="es-MX"/>
        </w:rPr>
        <w:t xml:space="preserve">J. P. </w:t>
      </w:r>
      <w:r w:rsidR="00936BC7" w:rsidRPr="00850CDA">
        <w:rPr>
          <w:sz w:val="24"/>
          <w:szCs w:val="24"/>
          <w:lang w:eastAsia="es-MX"/>
        </w:rPr>
        <w:t xml:space="preserve">de </w:t>
      </w:r>
      <w:r w:rsidR="006A1FB2" w:rsidRPr="00850CDA">
        <w:rPr>
          <w:sz w:val="24"/>
          <w:szCs w:val="24"/>
          <w:lang w:eastAsia="es-MX"/>
        </w:rPr>
        <w:t>Gaudemar, de que se pone de relieve la existencia de “una voluntad de disciplinar la fábrica disciplinando su exterior, a una voluntad de reducir toda resistencia obrera mediante una doble estrategia de modelamiento, en el taller y en la casa y mediante una estrategia de moralización social” (</w:t>
      </w:r>
      <w:r w:rsidR="00646A2E" w:rsidRPr="00850CDA">
        <w:rPr>
          <w:sz w:val="24"/>
          <w:szCs w:val="24"/>
          <w:lang w:eastAsia="es-MX"/>
        </w:rPr>
        <w:t>DE GAUDEMAR</w:t>
      </w:r>
      <w:r w:rsidR="006A1FB2" w:rsidRPr="00850CDA">
        <w:rPr>
          <w:sz w:val="24"/>
          <w:szCs w:val="24"/>
          <w:lang w:eastAsia="es-MX"/>
        </w:rPr>
        <w:t>, 1981</w:t>
      </w:r>
      <w:ins w:id="361" w:author="monica portnoy" w:date="2022-02-07T11:47:00Z">
        <w:r w:rsidR="00646A2E">
          <w:rPr>
            <w:sz w:val="24"/>
            <w:szCs w:val="24"/>
            <w:lang w:eastAsia="es-MX"/>
          </w:rPr>
          <w:t>, p.</w:t>
        </w:r>
      </w:ins>
      <w:del w:id="362" w:author="monica portnoy" w:date="2022-02-07T11:47:00Z">
        <w:r w:rsidR="006A1FB2" w:rsidRPr="00850CDA" w:rsidDel="00646A2E">
          <w:rPr>
            <w:sz w:val="24"/>
            <w:szCs w:val="24"/>
            <w:lang w:eastAsia="es-MX"/>
          </w:rPr>
          <w:delText>:</w:delText>
        </w:r>
      </w:del>
      <w:r w:rsidR="006A1FB2" w:rsidRPr="00850CDA">
        <w:rPr>
          <w:sz w:val="24"/>
          <w:szCs w:val="24"/>
          <w:lang w:eastAsia="es-MX"/>
        </w:rPr>
        <w:t xml:space="preserve"> 102).</w:t>
      </w:r>
    </w:p>
    <w:p w14:paraId="0B17D81B" w14:textId="77777777" w:rsidR="00390305" w:rsidRDefault="00390305" w:rsidP="008352B8">
      <w:pPr>
        <w:pStyle w:val="Textonotapie"/>
        <w:ind w:firstLine="708"/>
        <w:jc w:val="both"/>
        <w:rPr>
          <w:ins w:id="363" w:author="monica portnoy" w:date="2022-02-05T15:31:00Z"/>
          <w:sz w:val="24"/>
          <w:szCs w:val="24"/>
        </w:rPr>
      </w:pPr>
    </w:p>
    <w:p w14:paraId="796B66EE" w14:textId="27953E5B" w:rsidR="00390305" w:rsidRPr="00646A2E" w:rsidRDefault="00155626" w:rsidP="00390305">
      <w:pPr>
        <w:pStyle w:val="Textonotapie"/>
        <w:rPr>
          <w:b/>
          <w:sz w:val="24"/>
          <w:szCs w:val="24"/>
          <w:lang w:eastAsia="es-MX"/>
          <w:rPrChange w:id="364" w:author="monica portnoy" w:date="2022-02-07T11:46:00Z">
            <w:rPr>
              <w:sz w:val="24"/>
              <w:szCs w:val="24"/>
              <w:lang w:eastAsia="es-MX"/>
            </w:rPr>
          </w:rPrChange>
        </w:rPr>
      </w:pPr>
      <w:moveToRangeStart w:id="365" w:author="monica portnoy" w:date="2022-02-05T15:31:00Z" w:name="move94967527"/>
      <w:moveTo w:id="366" w:author="monica portnoy" w:date="2022-02-05T15:31:00Z">
        <w:r w:rsidRPr="00646A2E">
          <w:rPr>
            <w:b/>
            <w:sz w:val="24"/>
            <w:szCs w:val="24"/>
            <w:lang w:eastAsia="es-MX"/>
          </w:rPr>
          <w:t>CONSIDERACIONES FINALES</w:t>
        </w:r>
      </w:moveTo>
      <w:r w:rsidR="0051586C" w:rsidRPr="00646A2E">
        <w:rPr>
          <w:rStyle w:val="Refdecomentario"/>
          <w:rFonts w:asciiTheme="minorHAnsi" w:eastAsiaTheme="minorHAnsi" w:hAnsiTheme="minorHAnsi" w:cstheme="minorBidi"/>
          <w:b/>
          <w:lang w:val="es-AR" w:eastAsia="en-US"/>
          <w:rPrChange w:id="367" w:author="monica portnoy" w:date="2022-02-07T11:46:00Z">
            <w:rPr>
              <w:rStyle w:val="Refdecomentario"/>
              <w:rFonts w:asciiTheme="minorHAnsi" w:eastAsiaTheme="minorHAnsi" w:hAnsiTheme="minorHAnsi" w:cstheme="minorBidi"/>
              <w:lang w:val="es-AR" w:eastAsia="en-US"/>
            </w:rPr>
          </w:rPrChange>
        </w:rPr>
        <w:commentReference w:id="368"/>
      </w:r>
    </w:p>
    <w:moveToRangeEnd w:id="365"/>
    <w:p w14:paraId="674FBF51" w14:textId="77777777" w:rsidR="00390305" w:rsidRPr="00646A2E" w:rsidRDefault="00390305" w:rsidP="008352B8">
      <w:pPr>
        <w:pStyle w:val="Textonotapie"/>
        <w:ind w:firstLine="708"/>
        <w:jc w:val="both"/>
        <w:rPr>
          <w:ins w:id="369" w:author="monica portnoy" w:date="2022-02-05T15:31:00Z"/>
          <w:b/>
          <w:sz w:val="24"/>
          <w:szCs w:val="24"/>
          <w:rPrChange w:id="370" w:author="monica portnoy" w:date="2022-02-07T11:46:00Z">
            <w:rPr>
              <w:ins w:id="371" w:author="monica portnoy" w:date="2022-02-05T15:31:00Z"/>
              <w:sz w:val="24"/>
              <w:szCs w:val="24"/>
            </w:rPr>
          </w:rPrChange>
        </w:rPr>
      </w:pPr>
    </w:p>
    <w:p w14:paraId="6DD7D19D" w14:textId="2405C720" w:rsidR="002473A8" w:rsidRPr="00850CDA" w:rsidRDefault="006A1FB2" w:rsidP="008352B8">
      <w:pPr>
        <w:pStyle w:val="Textonotapie"/>
        <w:ind w:firstLine="708"/>
        <w:jc w:val="both"/>
        <w:rPr>
          <w:bCs/>
          <w:color w:val="000000"/>
          <w:sz w:val="24"/>
          <w:szCs w:val="24"/>
          <w:lang w:eastAsia="es-MX"/>
        </w:rPr>
      </w:pPr>
      <w:r w:rsidRPr="00850CDA">
        <w:rPr>
          <w:sz w:val="24"/>
          <w:szCs w:val="24"/>
        </w:rPr>
        <w:t>L</w:t>
      </w:r>
      <w:r w:rsidR="002473A8" w:rsidRPr="00850CDA">
        <w:rPr>
          <w:sz w:val="24"/>
          <w:szCs w:val="24"/>
        </w:rPr>
        <w:t>os medios de vigilancia se modifican</w:t>
      </w:r>
      <w:r w:rsidR="00325887" w:rsidRPr="00850CDA">
        <w:rPr>
          <w:sz w:val="24"/>
          <w:szCs w:val="24"/>
        </w:rPr>
        <w:t>;</w:t>
      </w:r>
      <w:r w:rsidR="002473A8" w:rsidRPr="00850CDA">
        <w:rPr>
          <w:sz w:val="24"/>
          <w:szCs w:val="24"/>
        </w:rPr>
        <w:t xml:space="preserve"> </w:t>
      </w:r>
      <w:r w:rsidR="00285CC5" w:rsidRPr="00850CDA">
        <w:rPr>
          <w:sz w:val="24"/>
          <w:szCs w:val="24"/>
        </w:rPr>
        <w:t>en su esencia, e</w:t>
      </w:r>
      <w:r w:rsidR="002473A8" w:rsidRPr="00850CDA">
        <w:rPr>
          <w:sz w:val="24"/>
          <w:szCs w:val="24"/>
        </w:rPr>
        <w:t xml:space="preserve">l </w:t>
      </w:r>
      <w:r w:rsidR="00325887" w:rsidRPr="00850CDA">
        <w:rPr>
          <w:sz w:val="24"/>
          <w:szCs w:val="24"/>
        </w:rPr>
        <w:t>espíritu que les guía –controla</w:t>
      </w:r>
      <w:r w:rsidR="002473A8" w:rsidRPr="00850CDA">
        <w:rPr>
          <w:sz w:val="24"/>
          <w:szCs w:val="24"/>
        </w:rPr>
        <w:t>- no. En general, a partir de lo expuesto, coincidimos con el planteo de Marx: “</w:t>
      </w:r>
      <w:r w:rsidR="002473A8" w:rsidRPr="00850CDA">
        <w:rPr>
          <w:bCs/>
          <w:color w:val="000000"/>
          <w:sz w:val="24"/>
          <w:szCs w:val="24"/>
          <w:lang w:val="es-AR" w:eastAsia="es-MX"/>
        </w:rPr>
        <w:t>Lo que diferencia unas épocas de otras no es </w:t>
      </w:r>
      <w:r w:rsidR="002473A8" w:rsidRPr="00850CDA">
        <w:rPr>
          <w:bCs/>
          <w:color w:val="000000"/>
          <w:sz w:val="24"/>
          <w:szCs w:val="24"/>
          <w:u w:val="single"/>
          <w:lang w:val="es-AR" w:eastAsia="es-MX"/>
        </w:rPr>
        <w:t>lo que</w:t>
      </w:r>
      <w:r w:rsidR="002473A8" w:rsidRPr="00850CDA">
        <w:rPr>
          <w:bCs/>
          <w:color w:val="000000"/>
          <w:sz w:val="24"/>
          <w:szCs w:val="24"/>
          <w:lang w:val="es-AR" w:eastAsia="es-MX"/>
        </w:rPr>
        <w:t> se hace, sino </w:t>
      </w:r>
      <w:r w:rsidR="002473A8" w:rsidRPr="00850CDA">
        <w:rPr>
          <w:bCs/>
          <w:color w:val="000000"/>
          <w:sz w:val="24"/>
          <w:szCs w:val="24"/>
          <w:u w:val="single"/>
          <w:lang w:val="es-AR" w:eastAsia="es-MX"/>
        </w:rPr>
        <w:t>cómo</w:t>
      </w:r>
      <w:r w:rsidR="002473A8" w:rsidRPr="00850CDA">
        <w:rPr>
          <w:bCs/>
          <w:color w:val="000000"/>
          <w:sz w:val="24"/>
          <w:szCs w:val="24"/>
          <w:lang w:val="es-AR" w:eastAsia="es-MX"/>
        </w:rPr>
        <w:t>, con qué medios de trabajo se hace. Los medios de trabajo no sólo son escalas graduadas que señalan el desarrollo alcanzado por la fuerza de trabajo humana, sino también indicadores de las relaciones sociales bajo las cuales se efectúa ese trabajo” (</w:t>
      </w:r>
      <w:r w:rsidR="00646A2E" w:rsidRPr="00850CDA">
        <w:rPr>
          <w:bCs/>
          <w:color w:val="000000"/>
          <w:sz w:val="24"/>
          <w:szCs w:val="24"/>
          <w:lang w:val="es-AR" w:eastAsia="es-MX"/>
        </w:rPr>
        <w:t>MARX</w:t>
      </w:r>
      <w:r w:rsidR="002473A8" w:rsidRPr="00850CDA">
        <w:rPr>
          <w:bCs/>
          <w:color w:val="000000"/>
          <w:sz w:val="24"/>
          <w:szCs w:val="24"/>
          <w:lang w:val="es-AR" w:eastAsia="es-MX"/>
        </w:rPr>
        <w:t xml:space="preserve">, </w:t>
      </w:r>
      <w:r w:rsidR="00325887" w:rsidRPr="00850CDA">
        <w:rPr>
          <w:bCs/>
          <w:color w:val="000000"/>
          <w:sz w:val="24"/>
          <w:szCs w:val="24"/>
          <w:lang w:val="es-AR" w:eastAsia="es-MX"/>
        </w:rPr>
        <w:t>1976</w:t>
      </w:r>
      <w:r w:rsidR="002473A8" w:rsidRPr="00850CDA">
        <w:rPr>
          <w:bCs/>
          <w:color w:val="000000"/>
          <w:sz w:val="24"/>
          <w:szCs w:val="24"/>
          <w:lang w:val="es-AR" w:eastAsia="es-MX"/>
        </w:rPr>
        <w:t>)</w:t>
      </w:r>
      <w:r w:rsidR="00325887" w:rsidRPr="00850CDA">
        <w:rPr>
          <w:bCs/>
          <w:color w:val="000000"/>
          <w:sz w:val="24"/>
          <w:szCs w:val="24"/>
          <w:lang w:val="es-AR" w:eastAsia="es-MX"/>
        </w:rPr>
        <w:t>.</w:t>
      </w:r>
    </w:p>
    <w:p w14:paraId="4574CA3A" w14:textId="77777777" w:rsidR="00614C4E" w:rsidRDefault="002473A8" w:rsidP="008352B8">
      <w:pPr>
        <w:shd w:val="clear" w:color="auto" w:fill="FFFFFF"/>
        <w:spacing w:after="0" w:line="240" w:lineRule="auto"/>
        <w:ind w:firstLine="708"/>
        <w:jc w:val="both"/>
        <w:rPr>
          <w:rFonts w:ascii="Times New Roman" w:eastAsia="Times New Roman" w:hAnsi="Times New Roman" w:cs="Times New Roman"/>
          <w:sz w:val="24"/>
          <w:szCs w:val="24"/>
          <w:lang w:eastAsia="es-MX"/>
        </w:rPr>
      </w:pPr>
      <w:r w:rsidRPr="00850CDA">
        <w:rPr>
          <w:rFonts w:ascii="Times New Roman" w:eastAsiaTheme="minorEastAsia" w:hAnsi="Times New Roman" w:cs="Times New Roman"/>
          <w:kern w:val="24"/>
          <w:sz w:val="24"/>
          <w:szCs w:val="24"/>
        </w:rPr>
        <w:t xml:space="preserve">Lo hasta aquí expuesto, en una lectura, puede ser catalogado como determinismo tecnológico. </w:t>
      </w:r>
      <w:r w:rsidR="00ED2E49" w:rsidRPr="00850CDA">
        <w:rPr>
          <w:rFonts w:ascii="Times New Roman" w:eastAsia="Times New Roman" w:hAnsi="Times New Roman" w:cs="Times New Roman"/>
          <w:sz w:val="24"/>
          <w:szCs w:val="24"/>
          <w:lang w:eastAsia="es-MX"/>
        </w:rPr>
        <w:t xml:space="preserve">Sin ánimos de conclusión, pero al mismo tiempo sin anestesia, concordamos con Braverman (1986) en que </w:t>
      </w:r>
    </w:p>
    <w:p w14:paraId="19FD9338" w14:textId="304D6851" w:rsidR="00614C4E" w:rsidRPr="00614C4E" w:rsidRDefault="00ED2E49">
      <w:pPr>
        <w:shd w:val="clear" w:color="auto" w:fill="FFFFFF"/>
        <w:spacing w:after="0" w:line="240" w:lineRule="auto"/>
        <w:ind w:left="680"/>
        <w:jc w:val="both"/>
        <w:rPr>
          <w:rFonts w:ascii="Times New Roman" w:hAnsi="Times New Roman" w:cs="Times New Roman"/>
          <w:sz w:val="20"/>
          <w:szCs w:val="20"/>
        </w:rPr>
        <w:pPrChange w:id="372" w:author="monica portnoy" w:date="2022-02-06T16:31:00Z">
          <w:pPr>
            <w:shd w:val="clear" w:color="auto" w:fill="FFFFFF"/>
            <w:spacing w:after="0" w:line="240" w:lineRule="auto"/>
            <w:ind w:left="2268"/>
            <w:jc w:val="both"/>
          </w:pPr>
        </w:pPrChange>
      </w:pPr>
      <w:r w:rsidRPr="00614C4E">
        <w:rPr>
          <w:rFonts w:ascii="Times New Roman" w:hAnsi="Times New Roman" w:cs="Times New Roman"/>
          <w:sz w:val="20"/>
          <w:szCs w:val="20"/>
        </w:rPr>
        <w:t xml:space="preserve">La maquinaria viene al mundo no como el sirviente de la ‘humanidad’, sino como el instrumento de aquellos a los que la acumulación de capital da la </w:t>
      </w:r>
      <w:r w:rsidRPr="00614C4E">
        <w:rPr>
          <w:rFonts w:ascii="Times New Roman" w:hAnsi="Times New Roman" w:cs="Times New Roman"/>
          <w:i/>
          <w:iCs/>
          <w:sz w:val="20"/>
          <w:szCs w:val="20"/>
        </w:rPr>
        <w:t xml:space="preserve">propiedad </w:t>
      </w:r>
      <w:r w:rsidRPr="00614C4E">
        <w:rPr>
          <w:rFonts w:ascii="Times New Roman" w:hAnsi="Times New Roman" w:cs="Times New Roman"/>
          <w:sz w:val="20"/>
          <w:szCs w:val="20"/>
        </w:rPr>
        <w:t>de las máquinas. La capacidad de los humanos para controlar el proceso del trabajo al través de la maquinaria se ve apropiado por la administración patronal desde el comienzo del capitalismo como el primer medio por medio del cual la producción puede ser controlada no por el productor directo sino por los propietarios y representantes del capital”</w:t>
      </w:r>
      <w:r w:rsidR="004A59C7">
        <w:rPr>
          <w:rFonts w:ascii="Times New Roman" w:hAnsi="Times New Roman" w:cs="Times New Roman"/>
          <w:sz w:val="20"/>
          <w:szCs w:val="20"/>
        </w:rPr>
        <w:t>.</w:t>
      </w:r>
      <w:r w:rsidR="004A59C7" w:rsidRPr="00614C4E">
        <w:rPr>
          <w:rFonts w:ascii="Times New Roman" w:hAnsi="Times New Roman" w:cs="Times New Roman"/>
          <w:sz w:val="20"/>
          <w:szCs w:val="20"/>
        </w:rPr>
        <w:t xml:space="preserve"> </w:t>
      </w:r>
    </w:p>
    <w:p w14:paraId="7CD2C73B" w14:textId="77777777" w:rsidR="00614C4E" w:rsidRDefault="00ED2E49" w:rsidP="008352B8">
      <w:pPr>
        <w:shd w:val="clear" w:color="auto" w:fill="FFFFFF"/>
        <w:spacing w:after="0" w:line="240" w:lineRule="auto"/>
        <w:jc w:val="both"/>
        <w:rPr>
          <w:rFonts w:ascii="Times New Roman" w:hAnsi="Times New Roman" w:cs="Times New Roman"/>
          <w:sz w:val="24"/>
          <w:szCs w:val="24"/>
        </w:rPr>
      </w:pPr>
      <w:r w:rsidRPr="00850CDA">
        <w:rPr>
          <w:rFonts w:ascii="Times New Roman" w:hAnsi="Times New Roman" w:cs="Times New Roman"/>
          <w:sz w:val="24"/>
          <w:szCs w:val="24"/>
        </w:rPr>
        <w:t xml:space="preserve">En un sentido similar, ya antes lo había planteado Panzieri: </w:t>
      </w:r>
    </w:p>
    <w:p w14:paraId="1739EBC1" w14:textId="09C04969" w:rsidR="00ED2E49" w:rsidRPr="00614C4E" w:rsidRDefault="00ED2E49">
      <w:pPr>
        <w:shd w:val="clear" w:color="auto" w:fill="FFFFFF"/>
        <w:spacing w:after="0" w:line="240" w:lineRule="auto"/>
        <w:ind w:left="680"/>
        <w:jc w:val="both"/>
        <w:rPr>
          <w:rFonts w:ascii="Times New Roman" w:eastAsia="TimesNewRomanPSMT" w:hAnsi="Times New Roman" w:cs="Times New Roman"/>
          <w:sz w:val="20"/>
          <w:szCs w:val="20"/>
          <w:lang w:val="es-MX"/>
        </w:rPr>
        <w:pPrChange w:id="373" w:author="monica portnoy" w:date="2022-02-06T16:31:00Z">
          <w:pPr>
            <w:shd w:val="clear" w:color="auto" w:fill="FFFFFF"/>
            <w:spacing w:after="0" w:line="240" w:lineRule="auto"/>
            <w:ind w:left="2268"/>
            <w:jc w:val="both"/>
          </w:pPr>
        </w:pPrChange>
      </w:pPr>
      <w:r w:rsidRPr="00614C4E">
        <w:rPr>
          <w:rFonts w:ascii="Times New Roman" w:eastAsia="TimesNewRomanPSMT" w:hAnsi="Times New Roman" w:cs="Times New Roman"/>
          <w:sz w:val="20"/>
          <w:szCs w:val="20"/>
          <w:lang w:val="es-MX"/>
        </w:rPr>
        <w:t>En el uso capitalista, no sólo las máquinas, sino también los “métodos”, las técnicas organizativas, etc., son incorporados al capital, se contraponen a los obreros como capital: como “racionalidad” extraña. La “planificación” capitalista presupone la planificación del trabajo vivo, y cuanto más ella se esfuerza en presentarse como un sistema cerrado, perfectamente racional, de reglas, tanto más ella es abstracta y parcial, pronto a ser utilizada en una organización solamente de tipo jerárquico</w:t>
      </w:r>
      <w:r w:rsidRPr="004A59C7">
        <w:rPr>
          <w:rFonts w:ascii="Times New Roman" w:eastAsia="TimesNewRomanPSMT" w:hAnsi="Times New Roman" w:cs="Times New Roman"/>
          <w:sz w:val="20"/>
          <w:szCs w:val="20"/>
          <w:lang w:val="es-MX"/>
        </w:rPr>
        <w:t xml:space="preserve"> (</w:t>
      </w:r>
      <w:r w:rsidR="00BF3AD7" w:rsidRPr="004A59C7">
        <w:rPr>
          <w:rFonts w:ascii="Times New Roman" w:eastAsia="TimesNewRomanPSMT" w:hAnsi="Times New Roman" w:cs="Times New Roman"/>
          <w:sz w:val="20"/>
          <w:szCs w:val="20"/>
          <w:lang w:val="es-MX"/>
        </w:rPr>
        <w:t>PANZIERI</w:t>
      </w:r>
      <w:del w:id="374" w:author="monica portnoy" w:date="2022-02-06T20:10:00Z">
        <w:r w:rsidRPr="004A59C7" w:rsidDel="00CF0515">
          <w:rPr>
            <w:rFonts w:ascii="Times New Roman" w:eastAsia="TimesNewRomanPSMT" w:hAnsi="Times New Roman" w:cs="Times New Roman"/>
            <w:sz w:val="20"/>
            <w:szCs w:val="20"/>
            <w:lang w:val="es-MX"/>
          </w:rPr>
          <w:delText>, en De la Garza</w:delText>
        </w:r>
      </w:del>
      <w:r w:rsidRPr="004A59C7">
        <w:rPr>
          <w:rFonts w:ascii="Times New Roman" w:eastAsia="TimesNewRomanPSMT" w:hAnsi="Times New Roman" w:cs="Times New Roman"/>
          <w:sz w:val="20"/>
          <w:szCs w:val="20"/>
          <w:lang w:val="es-MX"/>
        </w:rPr>
        <w:t>, 202</w:t>
      </w:r>
      <w:r w:rsidR="004A59C7" w:rsidRPr="004A59C7">
        <w:rPr>
          <w:rFonts w:ascii="Times New Roman" w:eastAsia="TimesNewRomanPSMT" w:hAnsi="Times New Roman" w:cs="Times New Roman"/>
          <w:sz w:val="20"/>
          <w:szCs w:val="20"/>
          <w:lang w:val="es-MX"/>
        </w:rPr>
        <w:t>1</w:t>
      </w:r>
      <w:del w:id="375" w:author="monica portnoy" w:date="2022-02-07T12:16:00Z">
        <w:r w:rsidRPr="004A59C7" w:rsidDel="00BF3AD7">
          <w:rPr>
            <w:rFonts w:ascii="Times New Roman" w:eastAsia="TimesNewRomanPSMT" w:hAnsi="Times New Roman" w:cs="Times New Roman"/>
            <w:sz w:val="20"/>
            <w:szCs w:val="20"/>
            <w:lang w:val="es-MX"/>
          </w:rPr>
          <w:delText>:</w:delText>
        </w:r>
      </w:del>
      <w:ins w:id="376" w:author="monica portnoy" w:date="2022-02-07T12:16:00Z">
        <w:r w:rsidR="00BF3AD7">
          <w:rPr>
            <w:rFonts w:ascii="Times New Roman" w:eastAsia="TimesNewRomanPSMT" w:hAnsi="Times New Roman" w:cs="Times New Roman"/>
            <w:sz w:val="20"/>
            <w:szCs w:val="20"/>
            <w:lang w:val="es-MX"/>
          </w:rPr>
          <w:t>, p.</w:t>
        </w:r>
      </w:ins>
      <w:r w:rsidRPr="004A59C7">
        <w:rPr>
          <w:rFonts w:ascii="Times New Roman" w:eastAsia="TimesNewRomanPSMT" w:hAnsi="Times New Roman" w:cs="Times New Roman"/>
          <w:sz w:val="20"/>
          <w:szCs w:val="20"/>
          <w:lang w:val="es-MX"/>
        </w:rPr>
        <w:t xml:space="preserve"> 65).</w:t>
      </w:r>
      <w:r w:rsidRPr="00614C4E">
        <w:rPr>
          <w:rFonts w:ascii="Times New Roman" w:eastAsia="TimesNewRomanPSMT" w:hAnsi="Times New Roman" w:cs="Times New Roman"/>
          <w:sz w:val="20"/>
          <w:szCs w:val="20"/>
          <w:lang w:val="es-MX"/>
        </w:rPr>
        <w:t xml:space="preserve"> </w:t>
      </w:r>
    </w:p>
    <w:p w14:paraId="7796E503" w14:textId="7387813F" w:rsidR="00ED2E49" w:rsidRPr="00850CDA" w:rsidRDefault="00ED2E49">
      <w:pPr>
        <w:shd w:val="clear" w:color="auto" w:fill="FFFFFF"/>
        <w:spacing w:after="0" w:line="240" w:lineRule="auto"/>
        <w:ind w:firstLine="709"/>
        <w:jc w:val="both"/>
        <w:rPr>
          <w:rFonts w:ascii="Times New Roman" w:hAnsi="Times New Roman" w:cs="Times New Roman"/>
          <w:sz w:val="24"/>
          <w:szCs w:val="24"/>
        </w:rPr>
        <w:pPrChange w:id="377" w:author="monica portnoy" w:date="2022-02-05T20:49:00Z">
          <w:pPr>
            <w:shd w:val="clear" w:color="auto" w:fill="FFFFFF"/>
            <w:spacing w:after="0" w:line="240" w:lineRule="auto"/>
            <w:ind w:firstLine="708"/>
            <w:jc w:val="both"/>
          </w:pPr>
        </w:pPrChange>
      </w:pPr>
      <w:r w:rsidRPr="00850CDA">
        <w:rPr>
          <w:rFonts w:ascii="Times New Roman" w:eastAsia="TimesNewRomanPSMT" w:hAnsi="Times New Roman" w:cs="Times New Roman"/>
          <w:sz w:val="24"/>
          <w:szCs w:val="24"/>
          <w:lang w:val="es-MX"/>
        </w:rPr>
        <w:t>Pertinente repensar en la vigencia de esta discusión</w:t>
      </w:r>
      <w:r w:rsidR="008A345E" w:rsidRPr="00850CDA">
        <w:rPr>
          <w:rFonts w:ascii="Times New Roman" w:eastAsia="TimesNewRomanPSMT" w:hAnsi="Times New Roman" w:cs="Times New Roman"/>
          <w:sz w:val="24"/>
          <w:szCs w:val="24"/>
          <w:lang w:val="es-MX"/>
        </w:rPr>
        <w:t xml:space="preserve">, </w:t>
      </w:r>
      <w:r w:rsidRPr="00850CDA">
        <w:rPr>
          <w:rFonts w:ascii="Times New Roman" w:eastAsia="TimesNewRomanPSMT" w:hAnsi="Times New Roman" w:cs="Times New Roman"/>
          <w:sz w:val="24"/>
          <w:szCs w:val="24"/>
          <w:lang w:val="es-MX"/>
        </w:rPr>
        <w:t xml:space="preserve">que </w:t>
      </w:r>
      <w:r w:rsidR="002055CB" w:rsidRPr="00850CDA">
        <w:rPr>
          <w:rFonts w:ascii="Times New Roman" w:eastAsia="TimesNewRomanPSMT" w:hAnsi="Times New Roman" w:cs="Times New Roman"/>
          <w:sz w:val="24"/>
          <w:szCs w:val="24"/>
          <w:lang w:val="es-MX"/>
        </w:rPr>
        <w:t>inaugura Marx al señalar que el proceso de trabajo es proceso de valorización al mismo tiempo, es decir, que está presente la dominación como condición sine qua non para la obtención de plusvalor</w:t>
      </w:r>
      <w:r w:rsidR="008A345E" w:rsidRPr="00850CDA">
        <w:rPr>
          <w:rFonts w:ascii="Times New Roman" w:eastAsia="TimesNewRomanPSMT" w:hAnsi="Times New Roman" w:cs="Times New Roman"/>
          <w:sz w:val="24"/>
          <w:szCs w:val="24"/>
          <w:lang w:val="es-MX"/>
        </w:rPr>
        <w:t xml:space="preserve">, y toma </w:t>
      </w:r>
      <w:r w:rsidRPr="00850CDA">
        <w:rPr>
          <w:rFonts w:ascii="Times New Roman" w:eastAsia="TimesNewRomanPSMT" w:hAnsi="Times New Roman" w:cs="Times New Roman"/>
          <w:sz w:val="24"/>
          <w:szCs w:val="24"/>
          <w:lang w:val="es-MX"/>
        </w:rPr>
        <w:t xml:space="preserve">nuevos bríos en las aportaciones de Panzieri y Braverman, como tensiones manifiestas en el proceso de trabajo, en el control de la actividad, en el control de los medios y el control del hombre. De la Garza comentaba de las limitaciones de Braverman, pero también de sus aciertos, por ejemplo, al romper “con </w:t>
      </w:r>
      <w:r w:rsidRPr="00850CDA">
        <w:rPr>
          <w:rFonts w:ascii="Times New Roman" w:hAnsi="Times New Roman" w:cs="Times New Roman"/>
          <w:sz w:val="24"/>
          <w:szCs w:val="24"/>
        </w:rPr>
        <w:t>las visiones optimistas acerca del carácter liberador de las nuevas tecnologías de los años cincuenta y sesenta y de la amabilidad de los sistemas de relaciones industriales en el capitalismo avanzado” (</w:t>
      </w:r>
      <w:r w:rsidR="00BF3AD7" w:rsidRPr="00850CDA">
        <w:rPr>
          <w:rFonts w:ascii="Times New Roman" w:hAnsi="Times New Roman" w:cs="Times New Roman"/>
          <w:sz w:val="24"/>
          <w:szCs w:val="24"/>
        </w:rPr>
        <w:t>DE LA GARZA</w:t>
      </w:r>
      <w:r w:rsidRPr="00850CDA">
        <w:rPr>
          <w:rFonts w:ascii="Times New Roman" w:hAnsi="Times New Roman" w:cs="Times New Roman"/>
          <w:sz w:val="24"/>
          <w:szCs w:val="24"/>
        </w:rPr>
        <w:t>, 2011</w:t>
      </w:r>
      <w:del w:id="378" w:author="monica portnoy" w:date="2022-02-07T12:16:00Z">
        <w:r w:rsidRPr="00850CDA" w:rsidDel="00BF3AD7">
          <w:rPr>
            <w:rFonts w:ascii="Times New Roman" w:hAnsi="Times New Roman" w:cs="Times New Roman"/>
            <w:sz w:val="24"/>
            <w:szCs w:val="24"/>
          </w:rPr>
          <w:delText>:</w:delText>
        </w:r>
      </w:del>
      <w:ins w:id="379" w:author="monica portnoy" w:date="2022-02-07T12:16:00Z">
        <w:r w:rsidR="00BF3AD7">
          <w:rPr>
            <w:rFonts w:ascii="Times New Roman" w:hAnsi="Times New Roman" w:cs="Times New Roman"/>
            <w:sz w:val="24"/>
            <w:szCs w:val="24"/>
          </w:rPr>
          <w:t>, p.</w:t>
        </w:r>
      </w:ins>
      <w:r w:rsidRPr="00850CDA">
        <w:rPr>
          <w:rFonts w:ascii="Times New Roman" w:hAnsi="Times New Roman" w:cs="Times New Roman"/>
          <w:sz w:val="24"/>
          <w:szCs w:val="24"/>
        </w:rPr>
        <w:t xml:space="preserve"> 13).</w:t>
      </w:r>
    </w:p>
    <w:p w14:paraId="625F455C" w14:textId="1182247A" w:rsidR="002473A8" w:rsidRPr="00850CDA" w:rsidDel="00606B76" w:rsidRDefault="00ED2E49">
      <w:pPr>
        <w:shd w:val="clear" w:color="auto" w:fill="FFFFFF"/>
        <w:spacing w:after="0" w:line="240" w:lineRule="auto"/>
        <w:ind w:firstLine="709"/>
        <w:jc w:val="both"/>
        <w:rPr>
          <w:del w:id="380" w:author="monica portnoy" w:date="2022-02-05T20:48:00Z"/>
          <w:rFonts w:ascii="Times New Roman" w:eastAsia="Times New Roman" w:hAnsi="Times New Roman" w:cs="Times New Roman"/>
          <w:sz w:val="24"/>
          <w:szCs w:val="24"/>
          <w:lang w:eastAsia="es-MX"/>
        </w:rPr>
        <w:pPrChange w:id="381" w:author="monica portnoy" w:date="2022-02-05T20:49:00Z">
          <w:pPr>
            <w:shd w:val="clear" w:color="auto" w:fill="FFFFFF"/>
            <w:spacing w:after="0" w:line="240" w:lineRule="auto"/>
            <w:ind w:firstLine="708"/>
            <w:jc w:val="both"/>
          </w:pPr>
        </w:pPrChange>
      </w:pPr>
      <w:r w:rsidRPr="00850CDA">
        <w:rPr>
          <w:rFonts w:ascii="Times New Roman" w:eastAsiaTheme="minorEastAsia" w:hAnsi="Times New Roman" w:cs="Times New Roman"/>
          <w:kern w:val="24"/>
          <w:sz w:val="24"/>
          <w:szCs w:val="24"/>
        </w:rPr>
        <w:t xml:space="preserve">El contexto actual de la pandemia y el crecimiento exponencial de las denominadas tecnologías de la información y la comunicación </w:t>
      </w:r>
      <w:r w:rsidR="00052C2C" w:rsidRPr="00850CDA">
        <w:rPr>
          <w:rFonts w:ascii="Times New Roman" w:eastAsiaTheme="minorEastAsia" w:hAnsi="Times New Roman" w:cs="Times New Roman"/>
          <w:kern w:val="24"/>
          <w:sz w:val="24"/>
          <w:szCs w:val="24"/>
        </w:rPr>
        <w:t xml:space="preserve">–inclúyanse la variedad amplia de software de control- </w:t>
      </w:r>
      <w:r w:rsidRPr="00850CDA">
        <w:rPr>
          <w:rFonts w:ascii="Times New Roman" w:eastAsiaTheme="minorEastAsia" w:hAnsi="Times New Roman" w:cs="Times New Roman"/>
          <w:kern w:val="24"/>
          <w:sz w:val="24"/>
          <w:szCs w:val="24"/>
        </w:rPr>
        <w:t xml:space="preserve">da sustento al pesimismo frente al “carácter liberador de las nuevas tecnologías”. </w:t>
      </w:r>
      <w:r w:rsidR="002473A8" w:rsidRPr="00850CDA">
        <w:rPr>
          <w:rFonts w:ascii="Times New Roman" w:eastAsiaTheme="minorEastAsia" w:hAnsi="Times New Roman" w:cs="Times New Roman"/>
          <w:kern w:val="24"/>
          <w:sz w:val="24"/>
          <w:szCs w:val="24"/>
        </w:rPr>
        <w:t>En la historia larga, el capitalismo jamás ha dejado de lado su capacidad de transformarse, de perfeccionarse, de</w:t>
      </w:r>
      <w:r w:rsidR="00FB4B17" w:rsidRPr="00850CDA">
        <w:rPr>
          <w:rFonts w:ascii="Times New Roman" w:eastAsiaTheme="minorEastAsia" w:hAnsi="Times New Roman" w:cs="Times New Roman"/>
          <w:kern w:val="24"/>
          <w:sz w:val="24"/>
          <w:szCs w:val="24"/>
        </w:rPr>
        <w:t>,</w:t>
      </w:r>
      <w:r w:rsidR="002473A8" w:rsidRPr="00850CDA">
        <w:rPr>
          <w:rFonts w:ascii="Times New Roman" w:eastAsiaTheme="minorEastAsia" w:hAnsi="Times New Roman" w:cs="Times New Roman"/>
          <w:kern w:val="24"/>
          <w:sz w:val="24"/>
          <w:szCs w:val="24"/>
        </w:rPr>
        <w:t xml:space="preserve"> en momentos</w:t>
      </w:r>
      <w:r w:rsidR="00FB4B17" w:rsidRPr="00850CDA">
        <w:rPr>
          <w:rFonts w:ascii="Times New Roman" w:eastAsiaTheme="minorEastAsia" w:hAnsi="Times New Roman" w:cs="Times New Roman"/>
          <w:kern w:val="24"/>
          <w:sz w:val="24"/>
          <w:szCs w:val="24"/>
        </w:rPr>
        <w:t>,</w:t>
      </w:r>
      <w:r w:rsidR="002473A8" w:rsidRPr="00850CDA">
        <w:rPr>
          <w:rFonts w:ascii="Times New Roman" w:eastAsiaTheme="minorEastAsia" w:hAnsi="Times New Roman" w:cs="Times New Roman"/>
          <w:kern w:val="24"/>
          <w:sz w:val="24"/>
          <w:szCs w:val="24"/>
        </w:rPr>
        <w:t xml:space="preserve"> hacer ilegible sus campos de acción, o bien interiorizarse como lo dado, como una fatalidad que no podía ser evitada. Zuboff alude al capitalismo de la vigilancia, empero creemos que el argumento se extiende a todo el capital, al proceso de subsunción real del trabajo al capital: “El capitalismo de la vigilancia no es una </w:t>
      </w:r>
      <w:del w:id="382" w:author="monica portnoy" w:date="2022-02-06T16:32:00Z">
        <w:r w:rsidR="002473A8" w:rsidRPr="00850CDA" w:rsidDel="00BC2166">
          <w:rPr>
            <w:rFonts w:ascii="Times New Roman" w:eastAsiaTheme="minorEastAsia" w:hAnsi="Times New Roman" w:cs="Times New Roman"/>
            <w:kern w:val="24"/>
            <w:sz w:val="24"/>
            <w:szCs w:val="24"/>
          </w:rPr>
          <w:delText>tecnología</w:delText>
        </w:r>
      </w:del>
      <w:ins w:id="383" w:author="monica portnoy" w:date="2022-02-06T16:32:00Z">
        <w:r w:rsidR="00BC2166" w:rsidRPr="00850CDA">
          <w:rPr>
            <w:rFonts w:ascii="Times New Roman" w:eastAsiaTheme="minorEastAsia" w:hAnsi="Times New Roman" w:cs="Times New Roman"/>
            <w:kern w:val="24"/>
            <w:sz w:val="24"/>
            <w:szCs w:val="24"/>
          </w:rPr>
          <w:t>tecnología</w:t>
        </w:r>
      </w:ins>
      <w:r w:rsidR="002473A8" w:rsidRPr="00850CDA">
        <w:rPr>
          <w:rFonts w:ascii="Times New Roman" w:eastAsiaTheme="minorEastAsia" w:hAnsi="Times New Roman" w:cs="Times New Roman"/>
          <w:kern w:val="24"/>
          <w:sz w:val="24"/>
          <w:szCs w:val="24"/>
        </w:rPr>
        <w:t xml:space="preserve">; es una </w:t>
      </w:r>
      <w:del w:id="384" w:author="monica portnoy" w:date="2022-02-06T16:33:00Z">
        <w:r w:rsidR="002473A8" w:rsidRPr="00850CDA" w:rsidDel="00BC2166">
          <w:rPr>
            <w:rFonts w:ascii="Times New Roman" w:eastAsiaTheme="minorEastAsia" w:hAnsi="Times New Roman" w:cs="Times New Roman"/>
            <w:kern w:val="24"/>
            <w:sz w:val="24"/>
            <w:szCs w:val="24"/>
          </w:rPr>
          <w:delText>lógica</w:delText>
        </w:r>
      </w:del>
      <w:ins w:id="385" w:author="monica portnoy" w:date="2022-02-06T16:33:00Z">
        <w:r w:rsidR="00BC2166" w:rsidRPr="00850CDA">
          <w:rPr>
            <w:rFonts w:ascii="Times New Roman" w:eastAsiaTheme="minorEastAsia" w:hAnsi="Times New Roman" w:cs="Times New Roman"/>
            <w:kern w:val="24"/>
            <w:sz w:val="24"/>
            <w:szCs w:val="24"/>
          </w:rPr>
          <w:t>lógica</w:t>
        </w:r>
      </w:ins>
      <w:r w:rsidR="002473A8" w:rsidRPr="00850CDA">
        <w:rPr>
          <w:rFonts w:ascii="Times New Roman" w:eastAsiaTheme="minorEastAsia" w:hAnsi="Times New Roman" w:cs="Times New Roman"/>
          <w:kern w:val="24"/>
          <w:sz w:val="24"/>
          <w:szCs w:val="24"/>
        </w:rPr>
        <w:t xml:space="preserve"> que impregna </w:t>
      </w:r>
      <w:r w:rsidR="002473A8" w:rsidRPr="00850CDA">
        <w:rPr>
          <w:rFonts w:ascii="Times New Roman" w:eastAsiaTheme="minorEastAsia" w:hAnsi="Times New Roman" w:cs="Times New Roman"/>
          <w:kern w:val="24"/>
          <w:sz w:val="24"/>
          <w:szCs w:val="24"/>
        </w:rPr>
        <w:lastRenderedPageBreak/>
        <w:t xml:space="preserve">la </w:t>
      </w:r>
      <w:del w:id="386" w:author="monica portnoy" w:date="2022-02-06T16:32:00Z">
        <w:r w:rsidR="002473A8" w:rsidRPr="00850CDA" w:rsidDel="00BC2166">
          <w:rPr>
            <w:rFonts w:ascii="Times New Roman" w:eastAsiaTheme="minorEastAsia" w:hAnsi="Times New Roman" w:cs="Times New Roman"/>
            <w:kern w:val="24"/>
            <w:sz w:val="24"/>
            <w:szCs w:val="24"/>
          </w:rPr>
          <w:delText>tecnología</w:delText>
        </w:r>
      </w:del>
      <w:ins w:id="387" w:author="monica portnoy" w:date="2022-02-06T16:32:00Z">
        <w:r w:rsidR="00BC2166" w:rsidRPr="00850CDA">
          <w:rPr>
            <w:rFonts w:ascii="Times New Roman" w:eastAsiaTheme="minorEastAsia" w:hAnsi="Times New Roman" w:cs="Times New Roman"/>
            <w:kern w:val="24"/>
            <w:sz w:val="24"/>
            <w:szCs w:val="24"/>
          </w:rPr>
          <w:t>tecnología</w:t>
        </w:r>
      </w:ins>
      <w:r w:rsidR="002473A8" w:rsidRPr="00850CDA">
        <w:rPr>
          <w:rFonts w:ascii="Times New Roman" w:eastAsiaTheme="minorEastAsia" w:hAnsi="Times New Roman" w:cs="Times New Roman"/>
          <w:kern w:val="24"/>
          <w:sz w:val="24"/>
          <w:szCs w:val="24"/>
        </w:rPr>
        <w:t xml:space="preserve"> y que la pone en </w:t>
      </w:r>
      <w:del w:id="388" w:author="monica portnoy" w:date="2022-02-06T16:33:00Z">
        <w:r w:rsidR="002473A8" w:rsidRPr="00850CDA" w:rsidDel="00BC2166">
          <w:rPr>
            <w:rFonts w:ascii="Times New Roman" w:eastAsiaTheme="minorEastAsia" w:hAnsi="Times New Roman" w:cs="Times New Roman"/>
            <w:kern w:val="24"/>
            <w:sz w:val="24"/>
            <w:szCs w:val="24"/>
          </w:rPr>
          <w:delText>acción</w:delText>
        </w:r>
      </w:del>
      <w:ins w:id="389" w:author="monica portnoy" w:date="2022-02-06T16:33:00Z">
        <w:r w:rsidR="00BC2166" w:rsidRPr="00850CDA">
          <w:rPr>
            <w:rFonts w:ascii="Times New Roman" w:eastAsiaTheme="minorEastAsia" w:hAnsi="Times New Roman" w:cs="Times New Roman"/>
            <w:kern w:val="24"/>
            <w:sz w:val="24"/>
            <w:szCs w:val="24"/>
          </w:rPr>
          <w:t>acción</w:t>
        </w:r>
      </w:ins>
      <w:r w:rsidR="002473A8" w:rsidRPr="00850CDA">
        <w:rPr>
          <w:rFonts w:ascii="Times New Roman" w:eastAsiaTheme="minorEastAsia" w:hAnsi="Times New Roman" w:cs="Times New Roman"/>
          <w:kern w:val="24"/>
          <w:sz w:val="24"/>
          <w:szCs w:val="24"/>
        </w:rPr>
        <w:t>" (</w:t>
      </w:r>
      <w:r w:rsidR="00BF3AD7" w:rsidRPr="00850CDA">
        <w:rPr>
          <w:rFonts w:ascii="Times New Roman" w:eastAsiaTheme="minorEastAsia" w:hAnsi="Times New Roman" w:cs="Times New Roman"/>
          <w:kern w:val="24"/>
          <w:sz w:val="24"/>
          <w:szCs w:val="24"/>
        </w:rPr>
        <w:t>ZUBOFF</w:t>
      </w:r>
      <w:r w:rsidR="002473A8" w:rsidRPr="00850CDA">
        <w:rPr>
          <w:rFonts w:ascii="Times New Roman" w:eastAsiaTheme="minorEastAsia" w:hAnsi="Times New Roman" w:cs="Times New Roman"/>
          <w:kern w:val="24"/>
          <w:sz w:val="24"/>
          <w:szCs w:val="24"/>
        </w:rPr>
        <w:t>, 2020</w:t>
      </w:r>
      <w:del w:id="390" w:author="monica portnoy" w:date="2022-02-07T12:16:00Z">
        <w:r w:rsidR="002473A8" w:rsidRPr="00850CDA" w:rsidDel="00BF3AD7">
          <w:rPr>
            <w:rFonts w:ascii="Times New Roman" w:eastAsiaTheme="minorEastAsia" w:hAnsi="Times New Roman" w:cs="Times New Roman"/>
            <w:kern w:val="24"/>
            <w:sz w:val="24"/>
            <w:szCs w:val="24"/>
          </w:rPr>
          <w:delText>:</w:delText>
        </w:r>
      </w:del>
      <w:ins w:id="391" w:author="monica portnoy" w:date="2022-02-07T12:16:00Z">
        <w:r w:rsidR="00BF3AD7">
          <w:rPr>
            <w:rFonts w:ascii="Times New Roman" w:eastAsiaTheme="minorEastAsia" w:hAnsi="Times New Roman" w:cs="Times New Roman"/>
            <w:kern w:val="24"/>
            <w:sz w:val="24"/>
            <w:szCs w:val="24"/>
          </w:rPr>
          <w:t>, p.</w:t>
        </w:r>
      </w:ins>
      <w:r w:rsidR="002473A8" w:rsidRPr="00850CDA">
        <w:rPr>
          <w:rFonts w:ascii="Times New Roman" w:eastAsiaTheme="minorEastAsia" w:hAnsi="Times New Roman" w:cs="Times New Roman"/>
          <w:kern w:val="24"/>
          <w:sz w:val="24"/>
          <w:szCs w:val="24"/>
        </w:rPr>
        <w:t xml:space="preserve"> 30), lo que se acerca en su sentido cercano al planteo de Morozov de que “</w:t>
      </w:r>
      <w:r w:rsidR="002473A8" w:rsidRPr="00850CDA">
        <w:rPr>
          <w:rFonts w:ascii="Times New Roman" w:eastAsia="Times New Roman" w:hAnsi="Times New Roman" w:cs="Times New Roman"/>
          <w:sz w:val="24"/>
          <w:szCs w:val="24"/>
          <w:lang w:eastAsia="es-MX"/>
        </w:rPr>
        <w:t>Bajo el capitalismo, quien obtiene un excedente conductual apropiado es de importancia secundaria; lo que importa es quién consigue apropiarse la plusvalía propiamente dicha -y, por lo tanto, quien permanece en la posición de seguir haciéndolo a largo plazo-“ (</w:t>
      </w:r>
      <w:r w:rsidR="00BF3AD7" w:rsidRPr="00850CDA">
        <w:rPr>
          <w:rFonts w:ascii="Times New Roman" w:eastAsia="Times New Roman" w:hAnsi="Times New Roman" w:cs="Times New Roman"/>
          <w:sz w:val="24"/>
          <w:szCs w:val="24"/>
          <w:lang w:eastAsia="es-MX"/>
        </w:rPr>
        <w:t>MOROZOV</w:t>
      </w:r>
      <w:r w:rsidR="002473A8" w:rsidRPr="00850CDA">
        <w:rPr>
          <w:rFonts w:ascii="Times New Roman" w:eastAsia="Times New Roman" w:hAnsi="Times New Roman" w:cs="Times New Roman"/>
          <w:sz w:val="24"/>
          <w:szCs w:val="24"/>
          <w:lang w:eastAsia="es-MX"/>
        </w:rPr>
        <w:t>, 2019a), en el entendido de que aunque se edulcore y/o presente nuevos ropajes, capitalismo es.</w:t>
      </w:r>
      <w:ins w:id="392" w:author="monica portnoy" w:date="2022-02-05T20:48:00Z">
        <w:r w:rsidR="00606B76">
          <w:rPr>
            <w:rFonts w:ascii="Times New Roman" w:eastAsiaTheme="minorEastAsia" w:hAnsi="Times New Roman" w:cs="Times New Roman"/>
            <w:kern w:val="24"/>
            <w:sz w:val="24"/>
            <w:szCs w:val="24"/>
          </w:rPr>
          <w:t xml:space="preserve"> </w:t>
        </w:r>
      </w:ins>
    </w:p>
    <w:p w14:paraId="025FD575" w14:textId="77777777" w:rsidR="00606B76" w:rsidRDefault="002473A8">
      <w:pPr>
        <w:shd w:val="clear" w:color="auto" w:fill="FFFFFF"/>
        <w:spacing w:after="0" w:line="240" w:lineRule="auto"/>
        <w:ind w:firstLine="709"/>
        <w:jc w:val="both"/>
        <w:rPr>
          <w:ins w:id="393" w:author="monica portnoy" w:date="2022-02-05T20:48:00Z"/>
          <w:rFonts w:ascii="Times New Roman" w:eastAsiaTheme="minorEastAsia" w:hAnsi="Times New Roman" w:cs="Times New Roman"/>
          <w:kern w:val="24"/>
          <w:sz w:val="24"/>
          <w:szCs w:val="24"/>
        </w:rPr>
        <w:pPrChange w:id="394" w:author="monica portnoy" w:date="2022-02-05T20:49:00Z">
          <w:pPr>
            <w:spacing w:before="100" w:beforeAutospacing="1" w:after="100" w:afterAutospacing="1" w:line="360" w:lineRule="auto"/>
          </w:pPr>
        </w:pPrChange>
      </w:pPr>
      <w:r w:rsidRPr="00850CDA">
        <w:rPr>
          <w:rFonts w:ascii="Times New Roman" w:eastAsiaTheme="minorEastAsia" w:hAnsi="Times New Roman" w:cs="Times New Roman"/>
          <w:kern w:val="24"/>
          <w:sz w:val="24"/>
          <w:szCs w:val="24"/>
        </w:rPr>
        <w:t>Una historia que se acelera con la expropiación de los saberes empíricos, hasta la objetivación del saber científico e ingenieril depurado, reapareciendo Panzieri con sus apuntes sobre los usos capitalistas de la maquinaria.</w:t>
      </w:r>
      <w:ins w:id="395" w:author="monica portnoy" w:date="2022-02-05T20:48:00Z">
        <w:r w:rsidR="00606B76">
          <w:rPr>
            <w:rFonts w:ascii="Times New Roman" w:eastAsiaTheme="minorEastAsia" w:hAnsi="Times New Roman" w:cs="Times New Roman"/>
            <w:kern w:val="24"/>
            <w:sz w:val="24"/>
            <w:szCs w:val="24"/>
          </w:rPr>
          <w:t xml:space="preserve"> </w:t>
        </w:r>
      </w:ins>
    </w:p>
    <w:p w14:paraId="396972C4" w14:textId="77777777" w:rsidR="00735AD2" w:rsidRDefault="00343729">
      <w:pPr>
        <w:spacing w:after="0" w:line="240" w:lineRule="auto"/>
        <w:ind w:firstLine="708"/>
        <w:jc w:val="both"/>
        <w:rPr>
          <w:ins w:id="396" w:author="monica portnoy" w:date="2022-02-07T17:26:00Z"/>
          <w:rFonts w:ascii="Times New Roman" w:hAnsi="Times New Roman" w:cs="Times New Roman"/>
          <w:sz w:val="24"/>
          <w:szCs w:val="24"/>
          <w:lang w:val="es-MX"/>
        </w:rPr>
        <w:pPrChange w:id="397" w:author="monica portnoy" w:date="2022-02-05T21:34:00Z">
          <w:pPr>
            <w:spacing w:before="100" w:beforeAutospacing="1" w:after="100" w:afterAutospacing="1" w:line="360" w:lineRule="auto"/>
          </w:pPr>
        </w:pPrChange>
      </w:pPr>
      <w:ins w:id="398" w:author="monica portnoy" w:date="2022-02-05T15:44:00Z">
        <w:r w:rsidRPr="00343729">
          <w:rPr>
            <w:rFonts w:ascii="Times New Roman" w:hAnsi="Times New Roman" w:cs="Times New Roman"/>
            <w:sz w:val="24"/>
            <w:szCs w:val="24"/>
            <w:rPrChange w:id="399" w:author="monica portnoy" w:date="2022-02-05T15:44:00Z">
              <w:rPr>
                <w:rFonts w:ascii="Arial" w:hAnsi="Arial" w:cs="Arial"/>
                <w:sz w:val="24"/>
                <w:szCs w:val="24"/>
              </w:rPr>
            </w:rPrChange>
          </w:rPr>
          <w:t xml:space="preserve">En el escenario laboral destacan </w:t>
        </w:r>
        <w:r w:rsidRPr="00343729">
          <w:rPr>
            <w:rFonts w:ascii="Times New Roman" w:hAnsi="Times New Roman" w:cs="Times New Roman"/>
            <w:spacing w:val="-3"/>
            <w:sz w:val="24"/>
            <w:szCs w:val="24"/>
            <w:lang w:val="es-ES_tradnl"/>
            <w:rPrChange w:id="400" w:author="monica portnoy" w:date="2022-02-05T15:44:00Z">
              <w:rPr>
                <w:rFonts w:ascii="Arial" w:hAnsi="Arial" w:cs="Arial"/>
                <w:spacing w:val="-3"/>
                <w:sz w:val="24"/>
                <w:szCs w:val="24"/>
                <w:lang w:val="es-ES_tradnl"/>
              </w:rPr>
            </w:rPrChange>
          </w:rPr>
          <w:t>los cambios organizacionales y la reestructuración tecnológica que está</w:t>
        </w:r>
      </w:ins>
      <w:ins w:id="401" w:author="monica portnoy" w:date="2022-02-05T16:14:00Z">
        <w:r w:rsidR="00803D33">
          <w:rPr>
            <w:rFonts w:ascii="Times New Roman" w:hAnsi="Times New Roman" w:cs="Times New Roman"/>
            <w:spacing w:val="-3"/>
            <w:sz w:val="24"/>
            <w:szCs w:val="24"/>
            <w:lang w:val="es-ES_tradnl"/>
          </w:rPr>
          <w:t>n</w:t>
        </w:r>
      </w:ins>
      <w:ins w:id="402" w:author="monica portnoy" w:date="2022-02-05T15:44:00Z">
        <w:r w:rsidRPr="00343729">
          <w:rPr>
            <w:rFonts w:ascii="Times New Roman" w:hAnsi="Times New Roman" w:cs="Times New Roman"/>
            <w:spacing w:val="-3"/>
            <w:sz w:val="24"/>
            <w:szCs w:val="24"/>
            <w:lang w:val="es-ES_tradnl"/>
            <w:rPrChange w:id="403" w:author="monica portnoy" w:date="2022-02-05T15:44:00Z">
              <w:rPr>
                <w:rFonts w:ascii="Arial" w:hAnsi="Arial" w:cs="Arial"/>
                <w:spacing w:val="-3"/>
                <w:sz w:val="24"/>
                <w:szCs w:val="24"/>
                <w:lang w:val="es-ES_tradnl"/>
              </w:rPr>
            </w:rPrChange>
          </w:rPr>
          <w:t xml:space="preserve"> modificando de manera </w:t>
        </w:r>
      </w:ins>
      <w:ins w:id="404" w:author="monica portnoy" w:date="2022-02-05T15:45:00Z">
        <w:r>
          <w:rPr>
            <w:rFonts w:ascii="Times New Roman" w:hAnsi="Times New Roman" w:cs="Times New Roman"/>
            <w:spacing w:val="-3"/>
            <w:sz w:val="24"/>
            <w:szCs w:val="24"/>
            <w:lang w:val="es-ES_tradnl"/>
          </w:rPr>
          <w:t xml:space="preserve">acelerada, </w:t>
        </w:r>
      </w:ins>
      <w:ins w:id="405" w:author="monica portnoy" w:date="2022-02-05T15:44:00Z">
        <w:r w:rsidRPr="00343729">
          <w:rPr>
            <w:rFonts w:ascii="Times New Roman" w:hAnsi="Times New Roman" w:cs="Times New Roman"/>
            <w:spacing w:val="-3"/>
            <w:sz w:val="24"/>
            <w:szCs w:val="24"/>
            <w:lang w:val="es-ES_tradnl"/>
            <w:rPrChange w:id="406" w:author="monica portnoy" w:date="2022-02-05T15:44:00Z">
              <w:rPr>
                <w:rFonts w:ascii="Arial" w:hAnsi="Arial" w:cs="Arial"/>
                <w:spacing w:val="-3"/>
                <w:sz w:val="24"/>
                <w:szCs w:val="24"/>
                <w:lang w:val="es-ES_tradnl"/>
              </w:rPr>
            </w:rPrChange>
          </w:rPr>
          <w:t>sin pausa, el perfil y composición técnica de los trabajadores</w:t>
        </w:r>
      </w:ins>
      <w:ins w:id="407" w:author="monica portnoy" w:date="2022-02-05T15:45:00Z">
        <w:r>
          <w:rPr>
            <w:rFonts w:ascii="Times New Roman" w:hAnsi="Times New Roman" w:cs="Times New Roman"/>
            <w:spacing w:val="-3"/>
            <w:sz w:val="24"/>
            <w:szCs w:val="24"/>
            <w:lang w:val="es-ES_tradnl"/>
          </w:rPr>
          <w:t>.</w:t>
        </w:r>
      </w:ins>
      <w:ins w:id="408" w:author="monica portnoy" w:date="2022-02-05T15:44:00Z">
        <w:r w:rsidRPr="00343729">
          <w:rPr>
            <w:rFonts w:ascii="Times New Roman" w:hAnsi="Times New Roman" w:cs="Times New Roman"/>
            <w:spacing w:val="-3"/>
            <w:sz w:val="24"/>
            <w:szCs w:val="24"/>
            <w:lang w:val="es-ES_tradnl"/>
            <w:rPrChange w:id="409" w:author="monica portnoy" w:date="2022-02-05T15:44:00Z">
              <w:rPr>
                <w:rFonts w:ascii="Arial" w:hAnsi="Arial" w:cs="Arial"/>
                <w:spacing w:val="-3"/>
                <w:sz w:val="24"/>
                <w:szCs w:val="24"/>
                <w:lang w:val="es-ES_tradnl"/>
              </w:rPr>
            </w:rPrChange>
          </w:rPr>
          <w:t xml:space="preserve"> Estos cambios organizacionales y de reestructuración tecnológica tienen un sello</w:t>
        </w:r>
      </w:ins>
      <w:ins w:id="410" w:author="monica portnoy" w:date="2022-02-05T15:46:00Z">
        <w:r>
          <w:rPr>
            <w:rFonts w:ascii="Times New Roman" w:hAnsi="Times New Roman" w:cs="Times New Roman"/>
            <w:spacing w:val="-3"/>
            <w:sz w:val="24"/>
            <w:szCs w:val="24"/>
            <w:lang w:val="es-ES_tradnl"/>
          </w:rPr>
          <w:t>, en general,</w:t>
        </w:r>
      </w:ins>
      <w:ins w:id="411" w:author="monica portnoy" w:date="2022-02-05T15:44:00Z">
        <w:r w:rsidRPr="00343729">
          <w:rPr>
            <w:rFonts w:ascii="Times New Roman" w:hAnsi="Times New Roman" w:cs="Times New Roman"/>
            <w:spacing w:val="-3"/>
            <w:sz w:val="24"/>
            <w:szCs w:val="24"/>
            <w:lang w:val="es-ES_tradnl"/>
            <w:rPrChange w:id="412" w:author="monica portnoy" w:date="2022-02-05T15:44:00Z">
              <w:rPr>
                <w:rFonts w:ascii="Arial" w:hAnsi="Arial" w:cs="Arial"/>
                <w:spacing w:val="-3"/>
                <w:sz w:val="24"/>
                <w:szCs w:val="24"/>
                <w:lang w:val="es-ES_tradnl"/>
              </w:rPr>
            </w:rPrChange>
          </w:rPr>
          <w:t xml:space="preserve"> unilateral; los tiempos históricos exigen </w:t>
        </w:r>
      </w:ins>
      <w:ins w:id="413" w:author="monica portnoy" w:date="2022-02-05T15:46:00Z">
        <w:r>
          <w:rPr>
            <w:rFonts w:ascii="Times New Roman" w:hAnsi="Times New Roman" w:cs="Times New Roman"/>
            <w:spacing w:val="-3"/>
            <w:sz w:val="24"/>
            <w:szCs w:val="24"/>
            <w:lang w:val="es-ES_tradnl"/>
          </w:rPr>
          <w:t xml:space="preserve">para los trabajadores organizados en sindicatos </w:t>
        </w:r>
      </w:ins>
      <w:ins w:id="414" w:author="monica portnoy" w:date="2022-02-05T15:44:00Z">
        <w:r w:rsidRPr="00343729">
          <w:rPr>
            <w:rFonts w:ascii="Times New Roman" w:hAnsi="Times New Roman" w:cs="Times New Roman"/>
            <w:spacing w:val="-3"/>
            <w:sz w:val="24"/>
            <w:szCs w:val="24"/>
            <w:lang w:val="es-ES_tradnl"/>
            <w:rPrChange w:id="415" w:author="monica portnoy" w:date="2022-02-05T15:44:00Z">
              <w:rPr>
                <w:rFonts w:ascii="Arial" w:hAnsi="Arial" w:cs="Arial"/>
                <w:spacing w:val="-3"/>
                <w:sz w:val="24"/>
                <w:szCs w:val="24"/>
                <w:lang w:val="es-ES_tradnl"/>
              </w:rPr>
            </w:rPrChange>
          </w:rPr>
          <w:t>que sea materia de intervención sindical, espacio de disputa de una bilateralidad con nuevas condiciones y razones</w:t>
        </w:r>
      </w:ins>
      <w:ins w:id="416" w:author="monica portnoy" w:date="2022-02-05T15:46:00Z">
        <w:r>
          <w:rPr>
            <w:rFonts w:ascii="Times New Roman" w:hAnsi="Times New Roman" w:cs="Times New Roman"/>
            <w:spacing w:val="-3"/>
            <w:sz w:val="24"/>
            <w:szCs w:val="24"/>
            <w:lang w:val="es-ES_tradnl"/>
          </w:rPr>
          <w:t xml:space="preserve">. </w:t>
        </w:r>
      </w:ins>
      <w:ins w:id="417" w:author="monica portnoy" w:date="2022-02-05T15:55:00Z">
        <w:r w:rsidR="00FB0589">
          <w:rPr>
            <w:rFonts w:ascii="Times New Roman" w:hAnsi="Times New Roman" w:cs="Times New Roman"/>
            <w:spacing w:val="-3"/>
            <w:sz w:val="24"/>
            <w:szCs w:val="24"/>
            <w:lang w:val="es-ES_tradnl"/>
          </w:rPr>
          <w:t>El impacto de los cambios atraviesa, asimismo,</w:t>
        </w:r>
      </w:ins>
      <w:ins w:id="418" w:author="monica portnoy" w:date="2022-02-05T15:56:00Z">
        <w:r w:rsidR="00FB0589">
          <w:rPr>
            <w:rFonts w:ascii="Times New Roman" w:hAnsi="Times New Roman" w:cs="Times New Roman"/>
            <w:spacing w:val="-3"/>
            <w:sz w:val="24"/>
            <w:szCs w:val="24"/>
            <w:lang w:val="es-ES_tradnl"/>
          </w:rPr>
          <w:t xml:space="preserve"> </w:t>
        </w:r>
      </w:ins>
      <w:ins w:id="419" w:author="monica portnoy" w:date="2022-02-05T15:55:00Z">
        <w:r w:rsidR="00FB0589">
          <w:rPr>
            <w:rFonts w:ascii="Times New Roman" w:hAnsi="Times New Roman" w:cs="Times New Roman"/>
            <w:spacing w:val="-3"/>
            <w:sz w:val="24"/>
            <w:szCs w:val="24"/>
            <w:lang w:val="es-ES_tradnl"/>
          </w:rPr>
          <w:t>a</w:t>
        </w:r>
      </w:ins>
      <w:ins w:id="420" w:author="monica portnoy" w:date="2022-02-05T15:47:00Z">
        <w:r>
          <w:rPr>
            <w:rFonts w:ascii="Times New Roman" w:hAnsi="Times New Roman" w:cs="Times New Roman"/>
            <w:spacing w:val="-3"/>
            <w:sz w:val="24"/>
            <w:szCs w:val="24"/>
            <w:lang w:val="es-ES_tradnl"/>
          </w:rPr>
          <w:t xml:space="preserve"> los colectivos que han formado cooperativas</w:t>
        </w:r>
      </w:ins>
      <w:ins w:id="421" w:author="monica portnoy" w:date="2022-02-05T15:53:00Z">
        <w:r>
          <w:rPr>
            <w:rFonts w:ascii="Times New Roman" w:hAnsi="Times New Roman" w:cs="Times New Roman"/>
            <w:spacing w:val="-3"/>
            <w:sz w:val="24"/>
            <w:szCs w:val="24"/>
            <w:lang w:val="es-ES_tradnl"/>
          </w:rPr>
          <w:t xml:space="preserve">, </w:t>
        </w:r>
      </w:ins>
      <w:ins w:id="422" w:author="monica portnoy" w:date="2022-02-05T15:56:00Z">
        <w:r w:rsidR="00FB0589">
          <w:rPr>
            <w:rFonts w:ascii="Times New Roman" w:hAnsi="Times New Roman" w:cs="Times New Roman"/>
            <w:spacing w:val="-3"/>
            <w:sz w:val="24"/>
            <w:szCs w:val="24"/>
            <w:lang w:val="es-ES_tradnl"/>
          </w:rPr>
          <w:t xml:space="preserve">las </w:t>
        </w:r>
      </w:ins>
      <w:ins w:id="423" w:author="monica portnoy" w:date="2022-02-05T15:53:00Z">
        <w:r>
          <w:rPr>
            <w:rFonts w:ascii="Times New Roman" w:hAnsi="Times New Roman" w:cs="Times New Roman"/>
            <w:spacing w:val="-3"/>
            <w:sz w:val="24"/>
            <w:szCs w:val="24"/>
            <w:lang w:val="es-ES_tradnl"/>
          </w:rPr>
          <w:t>que han demostrado su importancia en el contexto de la crisis sanitaria</w:t>
        </w:r>
      </w:ins>
      <w:ins w:id="424" w:author="monica portnoy" w:date="2022-02-05T15:56:00Z">
        <w:r w:rsidR="00FB0589">
          <w:rPr>
            <w:rFonts w:ascii="Times New Roman" w:hAnsi="Times New Roman" w:cs="Times New Roman"/>
            <w:spacing w:val="-3"/>
            <w:sz w:val="24"/>
            <w:szCs w:val="24"/>
            <w:lang w:val="es-ES_tradnl"/>
          </w:rPr>
          <w:t xml:space="preserve">. Para la academia, </w:t>
        </w:r>
      </w:ins>
      <w:ins w:id="425" w:author="monica portnoy" w:date="2022-02-05T15:58:00Z">
        <w:r w:rsidR="00FB0589">
          <w:rPr>
            <w:rFonts w:ascii="Times New Roman" w:hAnsi="Times New Roman" w:cs="Times New Roman"/>
            <w:spacing w:val="-3"/>
            <w:sz w:val="24"/>
            <w:szCs w:val="24"/>
            <w:lang w:val="es-ES_tradnl"/>
          </w:rPr>
          <w:t xml:space="preserve">es el tiempo de </w:t>
        </w:r>
      </w:ins>
      <w:ins w:id="426" w:author="monica portnoy" w:date="2022-02-05T15:56:00Z">
        <w:r w:rsidR="00FB0589">
          <w:rPr>
            <w:rFonts w:ascii="Times New Roman" w:hAnsi="Times New Roman" w:cs="Times New Roman"/>
            <w:spacing w:val="-3"/>
            <w:sz w:val="24"/>
            <w:szCs w:val="24"/>
            <w:lang w:val="es-ES_tradnl"/>
          </w:rPr>
          <w:t>tomar distancia</w:t>
        </w:r>
      </w:ins>
      <w:ins w:id="427" w:author="monica portnoy" w:date="2022-02-05T15:58:00Z">
        <w:r w:rsidR="00FB0589">
          <w:rPr>
            <w:rFonts w:ascii="Times New Roman" w:hAnsi="Times New Roman" w:cs="Times New Roman"/>
            <w:spacing w:val="-3"/>
            <w:sz w:val="24"/>
            <w:szCs w:val="24"/>
            <w:lang w:val="es-ES_tradnl"/>
          </w:rPr>
          <w:t xml:space="preserve"> </w:t>
        </w:r>
        <w:r w:rsidR="00FB0589" w:rsidRPr="00803D33">
          <w:rPr>
            <w:rFonts w:ascii="Times New Roman" w:hAnsi="Times New Roman" w:cs="Times New Roman"/>
            <w:spacing w:val="-3"/>
            <w:sz w:val="24"/>
            <w:szCs w:val="24"/>
            <w:lang w:val="es-ES_tradnl"/>
          </w:rPr>
          <w:t>prudente frente</w:t>
        </w:r>
      </w:ins>
      <w:ins w:id="428" w:author="monica portnoy" w:date="2022-02-05T15:56:00Z">
        <w:r w:rsidR="00FB0589" w:rsidRPr="00803D33">
          <w:rPr>
            <w:rFonts w:ascii="Times New Roman" w:hAnsi="Times New Roman" w:cs="Times New Roman"/>
            <w:spacing w:val="-3"/>
            <w:sz w:val="24"/>
            <w:szCs w:val="24"/>
            <w:lang w:val="es-ES_tradnl"/>
          </w:rPr>
          <w:t xml:space="preserve"> </w:t>
        </w:r>
      </w:ins>
      <w:ins w:id="429" w:author="monica portnoy" w:date="2022-02-05T15:58:00Z">
        <w:r w:rsidR="00FB0589" w:rsidRPr="00803D33">
          <w:rPr>
            <w:rFonts w:ascii="Times New Roman" w:hAnsi="Times New Roman" w:cs="Times New Roman"/>
            <w:spacing w:val="-3"/>
            <w:sz w:val="24"/>
            <w:szCs w:val="24"/>
            <w:lang w:val="es-ES_tradnl"/>
          </w:rPr>
          <w:t>a</w:t>
        </w:r>
      </w:ins>
      <w:ins w:id="430" w:author="monica portnoy" w:date="2022-02-05T15:56:00Z">
        <w:r w:rsidR="00FB0589" w:rsidRPr="00803D33">
          <w:rPr>
            <w:rFonts w:ascii="Times New Roman" w:hAnsi="Times New Roman" w:cs="Times New Roman"/>
            <w:spacing w:val="-3"/>
            <w:sz w:val="24"/>
            <w:szCs w:val="24"/>
            <w:lang w:val="es-ES_tradnl"/>
          </w:rPr>
          <w:t xml:space="preserve">l embrujo de la tecnología, </w:t>
        </w:r>
      </w:ins>
      <w:ins w:id="431" w:author="monica portnoy" w:date="2022-02-05T15:58:00Z">
        <w:r w:rsidR="00FB0589" w:rsidRPr="00803D33">
          <w:rPr>
            <w:rFonts w:ascii="Times New Roman" w:hAnsi="Times New Roman" w:cs="Times New Roman"/>
            <w:spacing w:val="-3"/>
            <w:sz w:val="24"/>
            <w:szCs w:val="24"/>
            <w:lang w:val="es-ES_tradnl"/>
          </w:rPr>
          <w:t xml:space="preserve">así como </w:t>
        </w:r>
      </w:ins>
      <w:ins w:id="432" w:author="monica portnoy" w:date="2022-02-05T15:56:00Z">
        <w:r w:rsidR="00FB0589" w:rsidRPr="00803D33">
          <w:rPr>
            <w:rFonts w:ascii="Times New Roman" w:hAnsi="Times New Roman" w:cs="Times New Roman"/>
            <w:spacing w:val="-3"/>
            <w:sz w:val="24"/>
            <w:szCs w:val="24"/>
            <w:lang w:val="es-ES_tradnl"/>
          </w:rPr>
          <w:t>de las lecturas neutrales sobre ella</w:t>
        </w:r>
      </w:ins>
      <w:ins w:id="433" w:author="monica portnoy" w:date="2022-02-05T15:58:00Z">
        <w:r w:rsidR="00FB0589" w:rsidRPr="00803D33">
          <w:rPr>
            <w:rFonts w:ascii="Times New Roman" w:hAnsi="Times New Roman" w:cs="Times New Roman"/>
            <w:spacing w:val="-3"/>
            <w:sz w:val="24"/>
            <w:szCs w:val="24"/>
            <w:lang w:val="es-ES_tradnl"/>
          </w:rPr>
          <w:t xml:space="preserve">. </w:t>
        </w:r>
      </w:ins>
      <w:ins w:id="434" w:author="monica portnoy" w:date="2022-02-05T16:11:00Z">
        <w:r w:rsidR="00803D33">
          <w:rPr>
            <w:rFonts w:ascii="Times New Roman" w:hAnsi="Times New Roman" w:cs="Times New Roman"/>
            <w:spacing w:val="-3"/>
            <w:sz w:val="24"/>
            <w:szCs w:val="24"/>
            <w:lang w:val="es-ES_tradnl"/>
          </w:rPr>
          <w:t xml:space="preserve">No puede eludirse que </w:t>
        </w:r>
      </w:ins>
      <w:ins w:id="435" w:author="monica portnoy" w:date="2022-02-05T16:06:00Z">
        <w:r w:rsidR="00803D33" w:rsidRPr="00803D33">
          <w:rPr>
            <w:rFonts w:ascii="Times New Roman" w:hAnsi="Times New Roman" w:cs="Times New Roman"/>
            <w:sz w:val="24"/>
            <w:szCs w:val="24"/>
            <w:lang w:val="es-MX"/>
            <w:rPrChange w:id="436" w:author="monica portnoy" w:date="2022-02-05T16:11:00Z">
              <w:rPr>
                <w:rFonts w:ascii="NewAsterLTStd" w:hAnsi="NewAsterLTStd" w:cs="NewAsterLTStd"/>
                <w:sz w:val="19"/>
                <w:szCs w:val="19"/>
                <w:lang w:val="es-MX"/>
              </w:rPr>
            </w:rPrChange>
          </w:rPr>
          <w:t>2020</w:t>
        </w:r>
      </w:ins>
      <w:ins w:id="437" w:author="monica portnoy" w:date="2022-02-05T16:08:00Z">
        <w:r w:rsidR="00803D33" w:rsidRPr="00803D33">
          <w:rPr>
            <w:rFonts w:ascii="Times New Roman" w:hAnsi="Times New Roman" w:cs="Times New Roman"/>
            <w:sz w:val="24"/>
            <w:szCs w:val="24"/>
            <w:lang w:val="es-MX"/>
            <w:rPrChange w:id="438" w:author="monica portnoy" w:date="2022-02-05T16:11:00Z">
              <w:rPr>
                <w:rFonts w:ascii="NewAsterLTStd" w:hAnsi="NewAsterLTStd" w:cs="NewAsterLTStd"/>
                <w:sz w:val="19"/>
                <w:szCs w:val="19"/>
                <w:lang w:val="es-MX"/>
              </w:rPr>
            </w:rPrChange>
          </w:rPr>
          <w:t xml:space="preserve"> fue el año</w:t>
        </w:r>
      </w:ins>
      <w:ins w:id="439" w:author="monica portnoy" w:date="2022-02-05T16:06:00Z">
        <w:r w:rsidR="00803D33" w:rsidRPr="00803D33">
          <w:rPr>
            <w:rFonts w:ascii="Times New Roman" w:hAnsi="Times New Roman" w:cs="Times New Roman"/>
            <w:sz w:val="24"/>
            <w:szCs w:val="24"/>
            <w:lang w:val="es-MX"/>
            <w:rPrChange w:id="440" w:author="monica portnoy" w:date="2022-02-05T16:11:00Z">
              <w:rPr>
                <w:rFonts w:ascii="NewAsterLTStd" w:hAnsi="NewAsterLTStd" w:cs="NewAsterLTStd"/>
                <w:sz w:val="19"/>
                <w:szCs w:val="19"/>
                <w:lang w:val="es-MX"/>
              </w:rPr>
            </w:rPrChange>
          </w:rPr>
          <w:t xml:space="preserve"> </w:t>
        </w:r>
      </w:ins>
      <w:ins w:id="441" w:author="monica portnoy" w:date="2022-02-05T16:08:00Z">
        <w:r w:rsidR="00803D33" w:rsidRPr="00803D33">
          <w:rPr>
            <w:rFonts w:ascii="Times New Roman" w:hAnsi="Times New Roman" w:cs="Times New Roman"/>
            <w:sz w:val="24"/>
            <w:szCs w:val="24"/>
            <w:lang w:val="es-MX"/>
            <w:rPrChange w:id="442" w:author="monica portnoy" w:date="2022-02-05T16:11:00Z">
              <w:rPr>
                <w:rFonts w:ascii="NewAsterLTStd" w:hAnsi="NewAsterLTStd" w:cs="NewAsterLTStd"/>
                <w:sz w:val="19"/>
                <w:szCs w:val="19"/>
                <w:lang w:val="es-MX"/>
              </w:rPr>
            </w:rPrChange>
          </w:rPr>
          <w:t>en que creció de manera más significativa la digitalizaci</w:t>
        </w:r>
      </w:ins>
      <w:ins w:id="443" w:author="monica portnoy" w:date="2022-02-05T16:09:00Z">
        <w:r w:rsidR="00803D33" w:rsidRPr="00803D33">
          <w:rPr>
            <w:rFonts w:ascii="Times New Roman" w:hAnsi="Times New Roman" w:cs="Times New Roman"/>
            <w:sz w:val="24"/>
            <w:szCs w:val="24"/>
            <w:lang w:val="es-MX"/>
            <w:rPrChange w:id="444" w:author="monica portnoy" w:date="2022-02-05T16:11:00Z">
              <w:rPr>
                <w:rFonts w:ascii="NewAsterLTStd" w:hAnsi="NewAsterLTStd" w:cs="NewAsterLTStd"/>
                <w:sz w:val="19"/>
                <w:szCs w:val="19"/>
                <w:lang w:val="es-MX"/>
              </w:rPr>
            </w:rPrChange>
          </w:rPr>
          <w:t xml:space="preserve">ón en la historia de la humanidad, </w:t>
        </w:r>
      </w:ins>
      <w:ins w:id="445" w:author="monica portnoy" w:date="2022-02-05T16:12:00Z">
        <w:r w:rsidR="00803D33">
          <w:rPr>
            <w:rFonts w:ascii="Times New Roman" w:hAnsi="Times New Roman" w:cs="Times New Roman"/>
            <w:sz w:val="24"/>
            <w:szCs w:val="24"/>
            <w:lang w:val="es-MX"/>
          </w:rPr>
          <w:t xml:space="preserve">en los </w:t>
        </w:r>
        <w:r w:rsidR="00803D33" w:rsidRPr="00803D33">
          <w:rPr>
            <w:rFonts w:ascii="Times New Roman" w:hAnsi="Times New Roman" w:cs="Times New Roman"/>
            <w:sz w:val="24"/>
            <w:szCs w:val="24"/>
            <w:lang w:val="es-MX"/>
          </w:rPr>
          <w:t xml:space="preserve">ámbitos de lo </w:t>
        </w:r>
      </w:ins>
      <w:ins w:id="446" w:author="monica portnoy" w:date="2022-02-05T16:09:00Z">
        <w:r w:rsidR="00803D33" w:rsidRPr="00803D33">
          <w:rPr>
            <w:rFonts w:ascii="Times New Roman" w:hAnsi="Times New Roman" w:cs="Times New Roman"/>
            <w:sz w:val="24"/>
            <w:szCs w:val="24"/>
            <w:lang w:val="es-MX"/>
            <w:rPrChange w:id="447" w:author="monica portnoy" w:date="2022-02-05T16:14:00Z">
              <w:rPr>
                <w:rFonts w:ascii="NewAsterLTStd" w:hAnsi="NewAsterLTStd" w:cs="NewAsterLTStd"/>
                <w:sz w:val="19"/>
                <w:szCs w:val="19"/>
                <w:lang w:val="es-MX"/>
              </w:rPr>
            </w:rPrChange>
          </w:rPr>
          <w:t>cotidiano y, como hemos se</w:t>
        </w:r>
      </w:ins>
      <w:ins w:id="448" w:author="monica portnoy" w:date="2022-02-05T16:10:00Z">
        <w:r w:rsidR="00803D33" w:rsidRPr="00803D33">
          <w:rPr>
            <w:rFonts w:ascii="Times New Roman" w:hAnsi="Times New Roman" w:cs="Times New Roman"/>
            <w:sz w:val="24"/>
            <w:szCs w:val="24"/>
            <w:lang w:val="es-MX"/>
            <w:rPrChange w:id="449" w:author="monica portnoy" w:date="2022-02-05T16:14:00Z">
              <w:rPr>
                <w:rFonts w:ascii="NewAsterLTStd" w:hAnsi="NewAsterLTStd" w:cs="NewAsterLTStd"/>
                <w:sz w:val="19"/>
                <w:szCs w:val="19"/>
                <w:lang w:val="es-MX"/>
              </w:rPr>
            </w:rPrChange>
          </w:rPr>
          <w:t>ñ</w:t>
        </w:r>
      </w:ins>
      <w:ins w:id="450" w:author="monica portnoy" w:date="2022-02-05T16:09:00Z">
        <w:r w:rsidR="00803D33" w:rsidRPr="00803D33">
          <w:rPr>
            <w:rFonts w:ascii="Times New Roman" w:hAnsi="Times New Roman" w:cs="Times New Roman"/>
            <w:sz w:val="24"/>
            <w:szCs w:val="24"/>
            <w:lang w:val="es-MX"/>
            <w:rPrChange w:id="451" w:author="monica portnoy" w:date="2022-02-05T16:14:00Z">
              <w:rPr>
                <w:rFonts w:ascii="NewAsterLTStd" w:hAnsi="NewAsterLTStd" w:cs="NewAsterLTStd"/>
                <w:sz w:val="19"/>
                <w:szCs w:val="19"/>
                <w:lang w:val="es-MX"/>
              </w:rPr>
            </w:rPrChange>
          </w:rPr>
          <w:t xml:space="preserve">alado en el transcurso de estas páginas, </w:t>
        </w:r>
      </w:ins>
      <w:ins w:id="452" w:author="monica portnoy" w:date="2022-02-05T16:10:00Z">
        <w:r w:rsidR="00803D33" w:rsidRPr="00803D33">
          <w:rPr>
            <w:rFonts w:ascii="Times New Roman" w:hAnsi="Times New Roman" w:cs="Times New Roman"/>
            <w:sz w:val="24"/>
            <w:szCs w:val="24"/>
            <w:lang w:val="es-MX"/>
            <w:rPrChange w:id="453" w:author="monica portnoy" w:date="2022-02-05T16:14:00Z">
              <w:rPr>
                <w:rFonts w:ascii="NewAsterLTStd" w:hAnsi="NewAsterLTStd" w:cs="NewAsterLTStd"/>
                <w:sz w:val="19"/>
                <w:szCs w:val="19"/>
                <w:lang w:val="es-MX"/>
              </w:rPr>
            </w:rPrChange>
          </w:rPr>
          <w:t xml:space="preserve">en el mundo del trabajo. </w:t>
        </w:r>
      </w:ins>
      <w:ins w:id="454" w:author="monica portnoy" w:date="2022-02-05T16:18:00Z">
        <w:r w:rsidR="00DE174C">
          <w:rPr>
            <w:rFonts w:ascii="Times New Roman" w:hAnsi="Times New Roman" w:cs="Times New Roman"/>
            <w:sz w:val="24"/>
            <w:szCs w:val="24"/>
            <w:lang w:val="es-MX"/>
          </w:rPr>
          <w:t>No es un dato menor ni ingenuo: el</w:t>
        </w:r>
      </w:ins>
      <w:ins w:id="455" w:author="monica portnoy" w:date="2022-02-05T16:15:00Z">
        <w:r w:rsidR="00803D33">
          <w:rPr>
            <w:rFonts w:ascii="Times New Roman" w:hAnsi="Times New Roman" w:cs="Times New Roman"/>
            <w:sz w:val="24"/>
            <w:szCs w:val="24"/>
            <w:lang w:val="es-MX"/>
          </w:rPr>
          <w:t xml:space="preserve"> correlato fue el ensanchamiento de la desigualdad</w:t>
        </w:r>
      </w:ins>
      <w:ins w:id="456" w:author="monica portnoy" w:date="2022-02-05T20:36:00Z">
        <w:r w:rsidR="00FE7A09">
          <w:rPr>
            <w:rFonts w:ascii="Times New Roman" w:hAnsi="Times New Roman" w:cs="Times New Roman"/>
            <w:sz w:val="24"/>
            <w:szCs w:val="24"/>
            <w:lang w:val="es-MX"/>
          </w:rPr>
          <w:t xml:space="preserve"> y del control</w:t>
        </w:r>
      </w:ins>
      <w:ins w:id="457" w:author="monica portnoy" w:date="2022-02-05T16:16:00Z">
        <w:r w:rsidR="00803D33">
          <w:rPr>
            <w:rFonts w:ascii="Times New Roman" w:hAnsi="Times New Roman" w:cs="Times New Roman"/>
            <w:sz w:val="24"/>
            <w:szCs w:val="24"/>
            <w:lang w:val="es-MX"/>
          </w:rPr>
          <w:t>. En su ensamble, e</w:t>
        </w:r>
      </w:ins>
      <w:ins w:id="458" w:author="monica portnoy" w:date="2022-02-05T16:12:00Z">
        <w:r w:rsidR="00803D33" w:rsidRPr="00803D33">
          <w:rPr>
            <w:rFonts w:ascii="Times New Roman" w:hAnsi="Times New Roman" w:cs="Times New Roman"/>
            <w:sz w:val="24"/>
            <w:szCs w:val="24"/>
            <w:lang w:val="es-MX"/>
            <w:rPrChange w:id="459" w:author="monica portnoy" w:date="2022-02-05T16:14:00Z">
              <w:rPr>
                <w:rFonts w:ascii="NewAsterLTStd" w:hAnsi="NewAsterLTStd" w:cs="NewAsterLTStd"/>
                <w:sz w:val="19"/>
                <w:szCs w:val="19"/>
                <w:lang w:val="es-MX"/>
              </w:rPr>
            </w:rPrChange>
          </w:rPr>
          <w:t>sto impone desafíos para estudiar a profundidad, sistem</w:t>
        </w:r>
      </w:ins>
      <w:ins w:id="460" w:author="monica portnoy" w:date="2022-02-05T16:13:00Z">
        <w:r w:rsidR="00803D33" w:rsidRPr="00803D33">
          <w:rPr>
            <w:rFonts w:ascii="Times New Roman" w:hAnsi="Times New Roman" w:cs="Times New Roman"/>
            <w:sz w:val="24"/>
            <w:szCs w:val="24"/>
            <w:lang w:val="es-MX"/>
            <w:rPrChange w:id="461" w:author="monica portnoy" w:date="2022-02-05T16:14:00Z">
              <w:rPr>
                <w:rFonts w:ascii="NewAsterLTStd" w:hAnsi="NewAsterLTStd" w:cs="NewAsterLTStd"/>
                <w:sz w:val="19"/>
                <w:szCs w:val="19"/>
                <w:lang w:val="es-MX"/>
              </w:rPr>
            </w:rPrChange>
          </w:rPr>
          <w:t>áticamente, el impacto de las tecnologías</w:t>
        </w:r>
      </w:ins>
      <w:ins w:id="462" w:author="monica portnoy" w:date="2022-02-05T16:16:00Z">
        <w:r w:rsidR="00DE174C">
          <w:rPr>
            <w:rFonts w:ascii="Times New Roman" w:hAnsi="Times New Roman" w:cs="Times New Roman"/>
            <w:sz w:val="24"/>
            <w:szCs w:val="24"/>
            <w:lang w:val="es-MX"/>
          </w:rPr>
          <w:t xml:space="preserve"> y</w:t>
        </w:r>
      </w:ins>
      <w:ins w:id="463" w:author="monica portnoy" w:date="2022-02-05T16:13:00Z">
        <w:r w:rsidR="00803D33" w:rsidRPr="00803D33">
          <w:rPr>
            <w:rFonts w:ascii="Times New Roman" w:hAnsi="Times New Roman" w:cs="Times New Roman"/>
            <w:sz w:val="24"/>
            <w:szCs w:val="24"/>
            <w:lang w:val="es-MX"/>
            <w:rPrChange w:id="464" w:author="monica portnoy" w:date="2022-02-05T16:14:00Z">
              <w:rPr>
                <w:rFonts w:ascii="NewAsterLTStd" w:hAnsi="NewAsterLTStd" w:cs="NewAsterLTStd"/>
                <w:sz w:val="19"/>
                <w:szCs w:val="19"/>
                <w:lang w:val="es-MX"/>
              </w:rPr>
            </w:rPrChange>
          </w:rPr>
          <w:t>,</w:t>
        </w:r>
      </w:ins>
      <w:ins w:id="465" w:author="monica portnoy" w:date="2022-02-05T16:16:00Z">
        <w:r w:rsidR="00DE174C">
          <w:rPr>
            <w:rFonts w:ascii="Times New Roman" w:hAnsi="Times New Roman" w:cs="Times New Roman"/>
            <w:sz w:val="24"/>
            <w:szCs w:val="24"/>
            <w:lang w:val="es-MX"/>
          </w:rPr>
          <w:t xml:space="preserve"> manteniendo la tesis que guía el trabajo, su corporificación en formas de</w:t>
        </w:r>
      </w:ins>
      <w:ins w:id="466" w:author="monica portnoy" w:date="2022-02-05T16:17:00Z">
        <w:r w:rsidR="00DE174C">
          <w:rPr>
            <w:rFonts w:ascii="Times New Roman" w:hAnsi="Times New Roman" w:cs="Times New Roman"/>
            <w:sz w:val="24"/>
            <w:szCs w:val="24"/>
            <w:lang w:val="es-MX"/>
          </w:rPr>
          <w:t xml:space="preserve"> </w:t>
        </w:r>
      </w:ins>
      <w:ins w:id="467" w:author="monica portnoy" w:date="2022-02-05T16:16:00Z">
        <w:r w:rsidR="00DE174C">
          <w:rPr>
            <w:rFonts w:ascii="Times New Roman" w:hAnsi="Times New Roman" w:cs="Times New Roman"/>
            <w:sz w:val="24"/>
            <w:szCs w:val="24"/>
            <w:lang w:val="es-MX"/>
          </w:rPr>
          <w:t>control y</w:t>
        </w:r>
      </w:ins>
      <w:ins w:id="468" w:author="monica portnoy" w:date="2022-02-05T16:17:00Z">
        <w:r w:rsidR="00DE174C">
          <w:rPr>
            <w:rFonts w:ascii="Times New Roman" w:hAnsi="Times New Roman" w:cs="Times New Roman"/>
            <w:sz w:val="24"/>
            <w:szCs w:val="24"/>
            <w:lang w:val="es-MX"/>
          </w:rPr>
          <w:t xml:space="preserve"> </w:t>
        </w:r>
      </w:ins>
      <w:ins w:id="469" w:author="monica portnoy" w:date="2022-02-05T16:16:00Z">
        <w:r w:rsidR="00DE174C">
          <w:rPr>
            <w:rFonts w:ascii="Times New Roman" w:hAnsi="Times New Roman" w:cs="Times New Roman"/>
            <w:sz w:val="24"/>
            <w:szCs w:val="24"/>
            <w:lang w:val="es-MX"/>
          </w:rPr>
          <w:t>nuevos disciplinamientos sociales</w:t>
        </w:r>
      </w:ins>
      <w:ins w:id="470" w:author="monica portnoy" w:date="2022-02-05T16:17:00Z">
        <w:r w:rsidR="00DE174C">
          <w:rPr>
            <w:rFonts w:ascii="Times New Roman" w:hAnsi="Times New Roman" w:cs="Times New Roman"/>
            <w:sz w:val="24"/>
            <w:szCs w:val="24"/>
            <w:lang w:val="es-MX"/>
          </w:rPr>
          <w:t>,</w:t>
        </w:r>
      </w:ins>
      <w:ins w:id="471" w:author="monica portnoy" w:date="2022-02-05T16:13:00Z">
        <w:r w:rsidR="00803D33" w:rsidRPr="00803D33">
          <w:rPr>
            <w:rFonts w:ascii="Times New Roman" w:hAnsi="Times New Roman" w:cs="Times New Roman"/>
            <w:sz w:val="24"/>
            <w:szCs w:val="24"/>
            <w:lang w:val="es-MX"/>
            <w:rPrChange w:id="472" w:author="monica portnoy" w:date="2022-02-05T16:14:00Z">
              <w:rPr>
                <w:rFonts w:ascii="NewAsterLTStd" w:hAnsi="NewAsterLTStd" w:cs="NewAsterLTStd"/>
                <w:sz w:val="19"/>
                <w:szCs w:val="19"/>
                <w:lang w:val="es-MX"/>
              </w:rPr>
            </w:rPrChange>
          </w:rPr>
          <w:t xml:space="preserve"> como un asunto</w:t>
        </w:r>
      </w:ins>
      <w:ins w:id="473" w:author="monica portnoy" w:date="2022-02-05T16:14:00Z">
        <w:r w:rsidR="00803D33" w:rsidRPr="00803D33">
          <w:rPr>
            <w:rFonts w:ascii="Times New Roman" w:hAnsi="Times New Roman" w:cs="Times New Roman"/>
            <w:sz w:val="24"/>
            <w:szCs w:val="24"/>
            <w:lang w:val="es-MX"/>
            <w:rPrChange w:id="474" w:author="monica portnoy" w:date="2022-02-05T16:14:00Z">
              <w:rPr>
                <w:rFonts w:ascii="NewAsterLTStd" w:hAnsi="NewAsterLTStd" w:cs="NewAsterLTStd"/>
                <w:sz w:val="19"/>
                <w:szCs w:val="19"/>
                <w:lang w:val="es-MX"/>
              </w:rPr>
            </w:rPrChange>
          </w:rPr>
          <w:t xml:space="preserve"> </w:t>
        </w:r>
      </w:ins>
      <w:ins w:id="475" w:author="monica portnoy" w:date="2022-02-05T16:13:00Z">
        <w:r w:rsidR="00803D33" w:rsidRPr="00803D33">
          <w:rPr>
            <w:rFonts w:ascii="Times New Roman" w:hAnsi="Times New Roman" w:cs="Times New Roman"/>
            <w:sz w:val="24"/>
            <w:szCs w:val="24"/>
            <w:lang w:val="es-MX"/>
            <w:rPrChange w:id="476" w:author="monica portnoy" w:date="2022-02-05T16:14:00Z">
              <w:rPr>
                <w:rFonts w:ascii="NewAsterLTStd" w:hAnsi="NewAsterLTStd" w:cs="NewAsterLTStd"/>
                <w:sz w:val="19"/>
                <w:szCs w:val="19"/>
                <w:lang w:val="es-MX"/>
              </w:rPr>
            </w:rPrChange>
          </w:rPr>
          <w:t>central de la nueva cuestión social.</w:t>
        </w:r>
      </w:ins>
      <w:ins w:id="477" w:author="monica portnoy" w:date="2022-02-05T20:24:00Z">
        <w:r w:rsidR="00722874">
          <w:rPr>
            <w:rFonts w:ascii="Times New Roman" w:hAnsi="Times New Roman" w:cs="Times New Roman"/>
            <w:sz w:val="24"/>
            <w:szCs w:val="24"/>
            <w:lang w:val="es-MX"/>
          </w:rPr>
          <w:t xml:space="preserve"> </w:t>
        </w:r>
      </w:ins>
    </w:p>
    <w:p w14:paraId="1C7032D5" w14:textId="1D649AE1" w:rsidR="00343729" w:rsidRPr="00803D33" w:rsidDel="00803D33" w:rsidRDefault="007D0E74">
      <w:pPr>
        <w:spacing w:after="0" w:line="240" w:lineRule="auto"/>
        <w:ind w:firstLine="708"/>
        <w:jc w:val="both"/>
        <w:rPr>
          <w:del w:id="478" w:author="monica portnoy" w:date="2022-02-05T16:06:00Z"/>
          <w:rFonts w:ascii="Times New Roman" w:eastAsiaTheme="minorEastAsia" w:hAnsi="Times New Roman" w:cs="Times New Roman"/>
          <w:kern w:val="24"/>
          <w:sz w:val="24"/>
          <w:szCs w:val="24"/>
        </w:rPr>
        <w:pPrChange w:id="479" w:author="monica portnoy" w:date="2022-02-05T21:34:00Z">
          <w:pPr>
            <w:autoSpaceDE w:val="0"/>
            <w:autoSpaceDN w:val="0"/>
            <w:adjustRightInd w:val="0"/>
            <w:spacing w:after="0" w:line="240" w:lineRule="auto"/>
            <w:ind w:firstLine="708"/>
            <w:jc w:val="both"/>
          </w:pPr>
        </w:pPrChange>
      </w:pPr>
      <w:ins w:id="480" w:author="monica portnoy" w:date="2022-02-05T20:31:00Z">
        <w:r>
          <w:rPr>
            <w:rFonts w:ascii="Times New Roman" w:hAnsi="Times New Roman" w:cs="Times New Roman"/>
            <w:sz w:val="24"/>
            <w:szCs w:val="24"/>
            <w:lang w:val="es-MX"/>
          </w:rPr>
          <w:t>En el laboratorio social al que asistimos</w:t>
        </w:r>
      </w:ins>
      <w:ins w:id="481" w:author="monica portnoy" w:date="2022-02-05T21:30:00Z">
        <w:r w:rsidR="0051586C">
          <w:rPr>
            <w:rFonts w:ascii="Times New Roman" w:hAnsi="Times New Roman" w:cs="Times New Roman"/>
            <w:sz w:val="24"/>
            <w:szCs w:val="24"/>
            <w:lang w:val="es-MX"/>
          </w:rPr>
          <w:t xml:space="preserve"> (</w:t>
        </w:r>
      </w:ins>
      <w:ins w:id="482" w:author="monica portnoy" w:date="2022-02-06T20:03:00Z">
        <w:r w:rsidR="00914050">
          <w:rPr>
            <w:rFonts w:ascii="Times New Roman" w:hAnsi="Times New Roman" w:cs="Times New Roman"/>
            <w:sz w:val="24"/>
            <w:szCs w:val="24"/>
            <w:lang w:val="es-MX"/>
          </w:rPr>
          <w:t>v</w:t>
        </w:r>
      </w:ins>
      <w:ins w:id="483" w:author="monica portnoy" w:date="2022-02-05T21:30:00Z">
        <w:r w:rsidR="0051586C">
          <w:rPr>
            <w:rFonts w:ascii="Times New Roman" w:hAnsi="Times New Roman" w:cs="Times New Roman"/>
            <w:sz w:val="24"/>
            <w:szCs w:val="24"/>
            <w:lang w:val="es-MX"/>
          </w:rPr>
          <w:t>.gr. el confinamiento)</w:t>
        </w:r>
      </w:ins>
      <w:ins w:id="484" w:author="monica portnoy" w:date="2022-02-05T20:31:00Z">
        <w:r>
          <w:rPr>
            <w:rFonts w:ascii="Times New Roman" w:hAnsi="Times New Roman" w:cs="Times New Roman"/>
            <w:sz w:val="24"/>
            <w:szCs w:val="24"/>
            <w:lang w:val="es-MX"/>
          </w:rPr>
          <w:t>, o</w:t>
        </w:r>
      </w:ins>
      <w:ins w:id="485" w:author="monica portnoy" w:date="2022-02-05T20:24:00Z">
        <w:r w:rsidR="00722874">
          <w:rPr>
            <w:rFonts w:ascii="Times New Roman" w:hAnsi="Times New Roman" w:cs="Times New Roman"/>
            <w:sz w:val="24"/>
            <w:szCs w:val="24"/>
            <w:lang w:val="es-MX"/>
          </w:rPr>
          <w:t>tro campo a cultivar</w:t>
        </w:r>
      </w:ins>
      <w:ins w:id="486" w:author="monica portnoy" w:date="2022-02-05T20:31:00Z">
        <w:r>
          <w:rPr>
            <w:rFonts w:ascii="Times New Roman" w:hAnsi="Times New Roman" w:cs="Times New Roman"/>
            <w:sz w:val="24"/>
            <w:szCs w:val="24"/>
            <w:lang w:val="es-MX"/>
          </w:rPr>
          <w:t>, que aquí sólo enunciamos,</w:t>
        </w:r>
      </w:ins>
      <w:ins w:id="487" w:author="monica portnoy" w:date="2022-02-05T20:24:00Z">
        <w:r w:rsidR="00722874">
          <w:rPr>
            <w:rFonts w:ascii="Times New Roman" w:hAnsi="Times New Roman" w:cs="Times New Roman"/>
            <w:sz w:val="24"/>
            <w:szCs w:val="24"/>
            <w:lang w:val="es-MX"/>
          </w:rPr>
          <w:t xml:space="preserve"> alude a la salud en el trabajo</w:t>
        </w:r>
      </w:ins>
      <w:ins w:id="488" w:author="monica portnoy" w:date="2022-02-05T20:25:00Z">
        <w:r w:rsidR="00722874">
          <w:rPr>
            <w:rFonts w:ascii="Times New Roman" w:hAnsi="Times New Roman" w:cs="Times New Roman"/>
            <w:sz w:val="24"/>
            <w:szCs w:val="24"/>
            <w:lang w:val="es-MX"/>
          </w:rPr>
          <w:t xml:space="preserve">, </w:t>
        </w:r>
      </w:ins>
      <w:ins w:id="489" w:author="monica portnoy" w:date="2022-02-05T20:32:00Z">
        <w:r>
          <w:rPr>
            <w:rFonts w:ascii="Times New Roman" w:hAnsi="Times New Roman" w:cs="Times New Roman"/>
            <w:sz w:val="24"/>
            <w:szCs w:val="24"/>
            <w:lang w:val="es-MX"/>
          </w:rPr>
          <w:t xml:space="preserve">con los costos mediatos e inmediatos </w:t>
        </w:r>
      </w:ins>
      <w:ins w:id="490" w:author="monica portnoy" w:date="2022-02-05T20:25:00Z">
        <w:r w:rsidR="00722874">
          <w:rPr>
            <w:rFonts w:ascii="Times New Roman" w:hAnsi="Times New Roman" w:cs="Times New Roman"/>
            <w:sz w:val="24"/>
            <w:szCs w:val="24"/>
            <w:lang w:val="es-MX"/>
          </w:rPr>
          <w:t xml:space="preserve">por </w:t>
        </w:r>
      </w:ins>
      <w:ins w:id="491" w:author="monica portnoy" w:date="2022-02-05T20:32:00Z">
        <w:r>
          <w:rPr>
            <w:rFonts w:ascii="Times New Roman" w:hAnsi="Times New Roman" w:cs="Times New Roman"/>
            <w:sz w:val="24"/>
            <w:szCs w:val="24"/>
            <w:lang w:val="es-MX"/>
          </w:rPr>
          <w:t>el</w:t>
        </w:r>
      </w:ins>
      <w:ins w:id="492" w:author="monica portnoy" w:date="2022-02-05T20:25:00Z">
        <w:r w:rsidR="00722874">
          <w:rPr>
            <w:rFonts w:ascii="Times New Roman" w:hAnsi="Times New Roman" w:cs="Times New Roman"/>
            <w:sz w:val="24"/>
            <w:szCs w:val="24"/>
            <w:lang w:val="es-MX"/>
          </w:rPr>
          <w:t xml:space="preserve"> encadenamiento a la pantalla</w:t>
        </w:r>
      </w:ins>
      <w:ins w:id="493" w:author="monica portnoy" w:date="2022-02-05T20:43:00Z">
        <w:r w:rsidR="00606B76">
          <w:rPr>
            <w:rFonts w:ascii="Times New Roman" w:hAnsi="Times New Roman" w:cs="Times New Roman"/>
            <w:sz w:val="24"/>
            <w:szCs w:val="24"/>
            <w:lang w:val="es-MX"/>
          </w:rPr>
          <w:t xml:space="preserve"> y a procesos de trabajo inéditos</w:t>
        </w:r>
      </w:ins>
      <w:ins w:id="494" w:author="monica portnoy" w:date="2022-02-05T20:32:00Z">
        <w:r>
          <w:rPr>
            <w:rFonts w:ascii="Times New Roman" w:hAnsi="Times New Roman" w:cs="Times New Roman"/>
            <w:sz w:val="24"/>
            <w:szCs w:val="24"/>
            <w:lang w:val="es-MX"/>
          </w:rPr>
          <w:t>, a nuevas formas de control ilegibles,</w:t>
        </w:r>
      </w:ins>
      <w:ins w:id="495" w:author="monica portnoy" w:date="2022-02-05T20:46:00Z">
        <w:r w:rsidR="00606B76">
          <w:rPr>
            <w:rFonts w:ascii="Times New Roman" w:hAnsi="Times New Roman" w:cs="Times New Roman"/>
            <w:sz w:val="24"/>
            <w:szCs w:val="24"/>
            <w:lang w:val="es-MX"/>
          </w:rPr>
          <w:t xml:space="preserve"> como los enunciados líneas arriba, </w:t>
        </w:r>
      </w:ins>
      <w:ins w:id="496" w:author="monica portnoy" w:date="2022-02-05T20:33:00Z">
        <w:r>
          <w:rPr>
            <w:rFonts w:ascii="Times New Roman" w:hAnsi="Times New Roman" w:cs="Times New Roman"/>
            <w:sz w:val="24"/>
            <w:szCs w:val="24"/>
            <w:lang w:val="es-MX"/>
          </w:rPr>
          <w:t>p</w:t>
        </w:r>
      </w:ins>
      <w:ins w:id="497" w:author="monica portnoy" w:date="2022-02-05T20:32:00Z">
        <w:r>
          <w:rPr>
            <w:rFonts w:ascii="Times New Roman" w:hAnsi="Times New Roman" w:cs="Times New Roman"/>
            <w:sz w:val="24"/>
            <w:szCs w:val="24"/>
            <w:lang w:val="es-MX"/>
          </w:rPr>
          <w:t>ero que están presentes</w:t>
        </w:r>
      </w:ins>
      <w:ins w:id="498" w:author="monica portnoy" w:date="2022-02-05T20:38:00Z">
        <w:r w:rsidR="00FE7A09">
          <w:rPr>
            <w:rFonts w:ascii="Times New Roman" w:hAnsi="Times New Roman" w:cs="Times New Roman"/>
            <w:sz w:val="24"/>
            <w:szCs w:val="24"/>
            <w:lang w:val="es-MX"/>
          </w:rPr>
          <w:t xml:space="preserve">. </w:t>
        </w:r>
      </w:ins>
      <w:ins w:id="499" w:author="monica portnoy" w:date="2022-02-05T20:44:00Z">
        <w:r w:rsidR="00606B76">
          <w:rPr>
            <w:rFonts w:ascii="Times New Roman" w:hAnsi="Times New Roman" w:cs="Times New Roman"/>
            <w:sz w:val="24"/>
            <w:szCs w:val="24"/>
            <w:lang w:val="es-MX"/>
          </w:rPr>
          <w:t>En la historia del avance inefable de los paradigmas gerenciales, a</w:t>
        </w:r>
      </w:ins>
      <w:ins w:id="500" w:author="monica portnoy" w:date="2022-02-05T20:40:00Z">
        <w:r w:rsidR="00FE7A09">
          <w:rPr>
            <w:rFonts w:ascii="Times New Roman" w:hAnsi="Times New Roman" w:cs="Times New Roman"/>
            <w:sz w:val="24"/>
            <w:szCs w:val="24"/>
            <w:lang w:val="es-MX"/>
          </w:rPr>
          <w:t xml:space="preserve"> la mutilación y sometimiento corporal, con sus costos respectivos, se le </w:t>
        </w:r>
      </w:ins>
      <w:ins w:id="501" w:author="monica portnoy" w:date="2022-02-05T21:34:00Z">
        <w:r w:rsidR="0037772E">
          <w:rPr>
            <w:rFonts w:ascii="Times New Roman" w:hAnsi="Times New Roman" w:cs="Times New Roman"/>
            <w:sz w:val="24"/>
            <w:szCs w:val="24"/>
            <w:lang w:val="es-MX"/>
          </w:rPr>
          <w:t>agreg</w:t>
        </w:r>
      </w:ins>
      <w:ins w:id="502" w:author="monica portnoy" w:date="2022-02-05T20:41:00Z">
        <w:r w:rsidR="00FE7A09">
          <w:rPr>
            <w:rFonts w:ascii="Times New Roman" w:hAnsi="Times New Roman" w:cs="Times New Roman"/>
            <w:sz w:val="24"/>
            <w:szCs w:val="24"/>
            <w:lang w:val="es-MX"/>
          </w:rPr>
          <w:t xml:space="preserve">aron </w:t>
        </w:r>
      </w:ins>
      <w:ins w:id="503" w:author="monica portnoy" w:date="2022-02-05T20:39:00Z">
        <w:r w:rsidR="00FE7A09">
          <w:rPr>
            <w:rFonts w:ascii="Times New Roman" w:hAnsi="Times New Roman" w:cs="Times New Roman"/>
            <w:sz w:val="24"/>
            <w:szCs w:val="24"/>
            <w:lang w:val="es-MX"/>
          </w:rPr>
          <w:t>l</w:t>
        </w:r>
      </w:ins>
      <w:ins w:id="504" w:author="monica portnoy" w:date="2022-02-05T20:38:00Z">
        <w:r w:rsidR="00FE7A09">
          <w:rPr>
            <w:rFonts w:ascii="Times New Roman" w:hAnsi="Times New Roman" w:cs="Times New Roman"/>
            <w:sz w:val="24"/>
            <w:szCs w:val="24"/>
            <w:lang w:val="es-MX"/>
          </w:rPr>
          <w:t xml:space="preserve">as enfermedades de la excelencia, el </w:t>
        </w:r>
        <w:r w:rsidR="00FE7A09" w:rsidRPr="00ED349B">
          <w:rPr>
            <w:rFonts w:ascii="Times New Roman" w:hAnsi="Times New Roman" w:cs="Times New Roman"/>
            <w:i/>
            <w:sz w:val="24"/>
            <w:szCs w:val="24"/>
            <w:lang w:val="es-MX"/>
            <w:rPrChange w:id="505" w:author="monica portnoy" w:date="2022-02-05T20:53:00Z">
              <w:rPr>
                <w:rFonts w:ascii="Times New Roman" w:hAnsi="Times New Roman" w:cs="Times New Roman"/>
                <w:sz w:val="24"/>
                <w:szCs w:val="24"/>
                <w:lang w:val="es-MX"/>
              </w:rPr>
            </w:rPrChange>
          </w:rPr>
          <w:t>karoshi</w:t>
        </w:r>
      </w:ins>
      <w:ins w:id="506" w:author="monica portnoy" w:date="2022-02-05T20:41:00Z">
        <w:r w:rsidR="00606B76">
          <w:rPr>
            <w:rFonts w:ascii="Times New Roman" w:hAnsi="Times New Roman" w:cs="Times New Roman"/>
            <w:sz w:val="24"/>
            <w:szCs w:val="24"/>
            <w:lang w:val="es-MX"/>
          </w:rPr>
          <w:t xml:space="preserve"> y</w:t>
        </w:r>
      </w:ins>
      <w:ins w:id="507" w:author="monica portnoy" w:date="2022-02-05T20:39:00Z">
        <w:r w:rsidR="00FE7A09">
          <w:rPr>
            <w:rFonts w:ascii="Times New Roman" w:hAnsi="Times New Roman" w:cs="Times New Roman"/>
            <w:sz w:val="24"/>
            <w:szCs w:val="24"/>
            <w:lang w:val="es-MX"/>
          </w:rPr>
          <w:t xml:space="preserve"> los riesgos psicosociales en el trabajo</w:t>
        </w:r>
      </w:ins>
      <w:ins w:id="508" w:author="monica portnoy" w:date="2022-02-05T22:33:00Z">
        <w:r w:rsidR="00DD4DA3">
          <w:rPr>
            <w:rFonts w:ascii="Times New Roman" w:hAnsi="Times New Roman" w:cs="Times New Roman"/>
            <w:sz w:val="24"/>
            <w:szCs w:val="24"/>
            <w:lang w:val="es-MX"/>
          </w:rPr>
          <w:t>; su</w:t>
        </w:r>
      </w:ins>
      <w:ins w:id="509" w:author="monica portnoy" w:date="2022-02-05T21:34:00Z">
        <w:r w:rsidR="0037772E">
          <w:rPr>
            <w:rFonts w:ascii="Times New Roman" w:hAnsi="Times New Roman" w:cs="Times New Roman"/>
            <w:sz w:val="24"/>
            <w:szCs w:val="24"/>
            <w:lang w:val="es-MX"/>
          </w:rPr>
          <w:t>memos a ello</w:t>
        </w:r>
      </w:ins>
    </w:p>
    <w:p w14:paraId="4FF5AB25" w14:textId="3350E5E6" w:rsidR="008352B8" w:rsidRPr="00803D33" w:rsidDel="00FE7A09" w:rsidRDefault="008352B8">
      <w:pPr>
        <w:spacing w:after="0" w:line="240" w:lineRule="auto"/>
        <w:ind w:firstLine="708"/>
        <w:jc w:val="both"/>
        <w:rPr>
          <w:del w:id="510" w:author="monica portnoy" w:date="2022-02-05T20:37:00Z"/>
          <w:rFonts w:ascii="Times New Roman" w:hAnsi="Times New Roman" w:cs="Times New Roman"/>
          <w:color w:val="000000"/>
          <w:sz w:val="24"/>
          <w:szCs w:val="24"/>
        </w:rPr>
        <w:pPrChange w:id="511" w:author="monica portnoy" w:date="2022-02-05T21:34:00Z">
          <w:pPr>
            <w:spacing w:before="100" w:beforeAutospacing="1" w:after="100" w:afterAutospacing="1" w:line="360" w:lineRule="auto"/>
          </w:pPr>
        </w:pPrChange>
      </w:pPr>
    </w:p>
    <w:p w14:paraId="4B7BFE77" w14:textId="2FC89281" w:rsidR="00DE174C" w:rsidRDefault="00606B76">
      <w:pPr>
        <w:spacing w:after="0" w:line="240" w:lineRule="auto"/>
        <w:ind w:firstLine="708"/>
        <w:jc w:val="both"/>
        <w:rPr>
          <w:ins w:id="512" w:author="monica portnoy" w:date="2022-02-05T16:19:00Z"/>
          <w:rFonts w:ascii="Times New Roman" w:hAnsi="Times New Roman" w:cs="Times New Roman"/>
          <w:color w:val="000000"/>
          <w:sz w:val="24"/>
          <w:szCs w:val="24"/>
        </w:rPr>
        <w:pPrChange w:id="513" w:author="monica portnoy" w:date="2022-02-05T21:34:00Z">
          <w:pPr>
            <w:spacing w:before="100" w:beforeAutospacing="1" w:after="100" w:afterAutospacing="1" w:line="360" w:lineRule="auto"/>
          </w:pPr>
        </w:pPrChange>
      </w:pPr>
      <w:ins w:id="514" w:author="monica portnoy" w:date="2022-02-05T20:41:00Z">
        <w:r>
          <w:rPr>
            <w:rFonts w:ascii="Times New Roman" w:hAnsi="Times New Roman" w:cs="Times New Roman"/>
            <w:color w:val="000000"/>
            <w:sz w:val="24"/>
            <w:szCs w:val="24"/>
          </w:rPr>
          <w:t xml:space="preserve"> </w:t>
        </w:r>
      </w:ins>
      <w:ins w:id="515" w:author="monica portnoy" w:date="2022-02-05T21:35:00Z">
        <w:r w:rsidR="0037772E">
          <w:rPr>
            <w:rFonts w:ascii="Times New Roman" w:hAnsi="Times New Roman" w:cs="Times New Roman"/>
            <w:color w:val="000000"/>
            <w:sz w:val="24"/>
            <w:szCs w:val="24"/>
          </w:rPr>
          <w:t>las</w:t>
        </w:r>
      </w:ins>
      <w:ins w:id="516" w:author="monica portnoy" w:date="2022-02-05T20:42:00Z">
        <w:r>
          <w:rPr>
            <w:rFonts w:ascii="Times New Roman" w:hAnsi="Times New Roman" w:cs="Times New Roman"/>
            <w:color w:val="000000"/>
            <w:sz w:val="24"/>
            <w:szCs w:val="24"/>
          </w:rPr>
          <w:t xml:space="preserve"> nuevas afecciones en curso, producto de nuestros tiempos difíciles.</w:t>
        </w:r>
      </w:ins>
      <w:ins w:id="517" w:author="monica portnoy" w:date="2022-02-05T20:45:00Z">
        <w:r>
          <w:rPr>
            <w:rFonts w:ascii="Times New Roman" w:hAnsi="Times New Roman" w:cs="Times New Roman"/>
            <w:color w:val="000000"/>
            <w:sz w:val="24"/>
            <w:szCs w:val="24"/>
          </w:rPr>
          <w:t xml:space="preserve"> Desde los estudios del trabajo y organizacionales </w:t>
        </w:r>
      </w:ins>
      <w:ins w:id="518" w:author="monica portnoy" w:date="2022-02-05T20:47:00Z">
        <w:r>
          <w:rPr>
            <w:rFonts w:ascii="Times New Roman" w:hAnsi="Times New Roman" w:cs="Times New Roman"/>
            <w:color w:val="000000"/>
            <w:sz w:val="24"/>
            <w:szCs w:val="24"/>
          </w:rPr>
          <w:t>hay que poner manos a la obra.</w:t>
        </w:r>
      </w:ins>
    </w:p>
    <w:p w14:paraId="1D11BAD8" w14:textId="0F63EEEC" w:rsidR="00FF4DED" w:rsidRPr="00735AD2" w:rsidRDefault="00560314" w:rsidP="00560314">
      <w:pPr>
        <w:spacing w:before="100" w:beforeAutospacing="1" w:after="100" w:afterAutospacing="1" w:line="360" w:lineRule="auto"/>
        <w:rPr>
          <w:rFonts w:ascii="Times New Roman" w:hAnsi="Times New Roman" w:cs="Times New Roman"/>
          <w:b/>
          <w:color w:val="000000"/>
          <w:sz w:val="24"/>
          <w:szCs w:val="24"/>
          <w:rPrChange w:id="519" w:author="monica portnoy" w:date="2022-02-07T17:21:00Z">
            <w:rPr>
              <w:rFonts w:ascii="Times New Roman" w:hAnsi="Times New Roman" w:cs="Times New Roman"/>
              <w:color w:val="000000"/>
              <w:sz w:val="24"/>
              <w:szCs w:val="24"/>
            </w:rPr>
          </w:rPrChange>
        </w:rPr>
      </w:pPr>
      <w:del w:id="520" w:author="monica portnoy" w:date="2022-02-07T17:21:00Z">
        <w:r w:rsidRPr="00735AD2" w:rsidDel="00735AD2">
          <w:rPr>
            <w:rFonts w:ascii="Times New Roman" w:hAnsi="Times New Roman" w:cs="Times New Roman"/>
            <w:b/>
            <w:color w:val="000000"/>
            <w:sz w:val="24"/>
            <w:szCs w:val="24"/>
            <w:rPrChange w:id="521" w:author="monica portnoy" w:date="2022-02-07T17:21:00Z">
              <w:rPr>
                <w:rFonts w:ascii="Times New Roman" w:hAnsi="Times New Roman" w:cs="Times New Roman"/>
                <w:color w:val="000000"/>
                <w:sz w:val="24"/>
                <w:szCs w:val="24"/>
              </w:rPr>
            </w:rPrChange>
          </w:rPr>
          <w:delText>Referencias</w:delText>
        </w:r>
      </w:del>
      <w:ins w:id="522" w:author="monica portnoy" w:date="2022-02-07T17:21:00Z">
        <w:r w:rsidR="00735AD2" w:rsidRPr="00735AD2">
          <w:rPr>
            <w:rFonts w:ascii="Times New Roman" w:hAnsi="Times New Roman" w:cs="Times New Roman"/>
            <w:b/>
            <w:color w:val="000000"/>
            <w:sz w:val="24"/>
            <w:szCs w:val="24"/>
          </w:rPr>
          <w:t>BIBLIOGRAFÍA</w:t>
        </w:r>
      </w:ins>
    </w:p>
    <w:p w14:paraId="35349BF2" w14:textId="6EF72E6F" w:rsidR="00690E27" w:rsidRPr="00560314" w:rsidRDefault="0061645F" w:rsidP="00FF6A6E">
      <w:pPr>
        <w:autoSpaceDE w:val="0"/>
        <w:autoSpaceDN w:val="0"/>
        <w:adjustRightInd w:val="0"/>
        <w:spacing w:after="0" w:line="240" w:lineRule="auto"/>
        <w:jc w:val="both"/>
        <w:rPr>
          <w:rFonts w:ascii="Times New Roman" w:hAnsi="Times New Roman" w:cs="Times New Roman"/>
          <w:spacing w:val="-3"/>
          <w:sz w:val="24"/>
          <w:szCs w:val="24"/>
          <w:lang w:val="es-ES"/>
        </w:rPr>
      </w:pPr>
      <w:r w:rsidRPr="00560314">
        <w:rPr>
          <w:rFonts w:ascii="Times New Roman" w:hAnsi="Times New Roman" w:cs="Times New Roman"/>
          <w:sz w:val="24"/>
          <w:szCs w:val="24"/>
          <w:lang w:val="es-MX"/>
        </w:rPr>
        <w:t>ARTEAGA</w:t>
      </w:r>
      <w:r w:rsidR="00690E27" w:rsidRPr="00560314">
        <w:rPr>
          <w:rFonts w:ascii="Times New Roman" w:hAnsi="Times New Roman" w:cs="Times New Roman"/>
          <w:sz w:val="24"/>
          <w:szCs w:val="24"/>
          <w:lang w:val="es-MX"/>
        </w:rPr>
        <w:t xml:space="preserve">, Arnulfo y Jordy </w:t>
      </w:r>
      <w:r w:rsidRPr="00560314">
        <w:rPr>
          <w:rFonts w:ascii="Times New Roman" w:hAnsi="Times New Roman" w:cs="Times New Roman"/>
          <w:sz w:val="24"/>
          <w:szCs w:val="24"/>
          <w:lang w:val="es-MX"/>
        </w:rPr>
        <w:t>MICHELI</w:t>
      </w:r>
      <w:ins w:id="523" w:author="monica portnoy" w:date="2022-02-07T16:00:00Z">
        <w:r w:rsidR="00CF25C9">
          <w:rPr>
            <w:rFonts w:ascii="Times New Roman" w:hAnsi="Times New Roman" w:cs="Times New Roman"/>
            <w:sz w:val="24"/>
            <w:szCs w:val="24"/>
            <w:lang w:val="es-MX"/>
          </w:rPr>
          <w:t>.</w:t>
        </w:r>
      </w:ins>
      <w:del w:id="524" w:author="monica portnoy" w:date="2022-02-07T15:59:00Z">
        <w:r w:rsidR="00690E27" w:rsidRPr="00560314" w:rsidDel="00CF25C9">
          <w:rPr>
            <w:rFonts w:ascii="Times New Roman" w:hAnsi="Times New Roman" w:cs="Times New Roman"/>
            <w:sz w:val="24"/>
            <w:szCs w:val="24"/>
            <w:lang w:val="es-MX"/>
          </w:rPr>
          <w:delText xml:space="preserve"> (2006) </w:delText>
        </w:r>
      </w:del>
      <w:ins w:id="525" w:author="monica portnoy" w:date="2022-02-07T15:59:00Z">
        <w:r w:rsidR="00CF25C9">
          <w:rPr>
            <w:rFonts w:ascii="Times New Roman" w:hAnsi="Times New Roman" w:cs="Times New Roman"/>
            <w:sz w:val="24"/>
            <w:szCs w:val="24"/>
            <w:lang w:val="es-MX"/>
          </w:rPr>
          <w:t xml:space="preserve"> </w:t>
        </w:r>
      </w:ins>
      <w:r w:rsidR="00690E27" w:rsidRPr="00560314">
        <w:rPr>
          <w:rFonts w:ascii="Times New Roman" w:hAnsi="Times New Roman" w:cs="Times New Roman"/>
          <w:sz w:val="24"/>
          <w:szCs w:val="24"/>
          <w:lang w:val="es-MX"/>
        </w:rPr>
        <w:t xml:space="preserve">“Pensar la ciudadanía desde el lugar de trabajo en México: globalización y nuevos-viejos segmentos del mundo laboral”, en Páramo, Teresa (coord.), </w:t>
      </w:r>
      <w:r w:rsidR="00690E27" w:rsidRPr="00560314">
        <w:rPr>
          <w:rFonts w:ascii="Times New Roman" w:hAnsi="Times New Roman" w:cs="Times New Roman"/>
          <w:i/>
          <w:iCs/>
          <w:sz w:val="24"/>
          <w:szCs w:val="24"/>
          <w:lang w:val="es-MX"/>
        </w:rPr>
        <w:t>Nuevas realidades y dilemas teóricos en la sociología del trabajo</w:t>
      </w:r>
      <w:r w:rsidR="00690E27" w:rsidRPr="00560314">
        <w:rPr>
          <w:rFonts w:ascii="Times New Roman" w:hAnsi="Times New Roman" w:cs="Times New Roman"/>
          <w:sz w:val="24"/>
          <w:szCs w:val="24"/>
          <w:lang w:val="es-MX"/>
        </w:rPr>
        <w:t xml:space="preserve">, </w:t>
      </w:r>
      <w:del w:id="526" w:author="monica portnoy" w:date="2022-02-07T15:59:00Z">
        <w:r w:rsidR="00690E27" w:rsidRPr="00560314" w:rsidDel="00CF25C9">
          <w:rPr>
            <w:rFonts w:ascii="Times New Roman" w:hAnsi="Times New Roman" w:cs="Times New Roman"/>
            <w:sz w:val="24"/>
            <w:szCs w:val="24"/>
            <w:lang w:val="es-MX"/>
          </w:rPr>
          <w:delText xml:space="preserve">UAMI-PyV, </w:delText>
        </w:r>
      </w:del>
      <w:r w:rsidR="00690E27" w:rsidRPr="00560314">
        <w:rPr>
          <w:rFonts w:ascii="Times New Roman" w:hAnsi="Times New Roman" w:cs="Times New Roman"/>
          <w:sz w:val="24"/>
          <w:szCs w:val="24"/>
          <w:lang w:val="es-MX"/>
        </w:rPr>
        <w:t>México</w:t>
      </w:r>
      <w:ins w:id="527" w:author="monica portnoy" w:date="2022-02-07T15:59:00Z">
        <w:r w:rsidR="00CF25C9">
          <w:rPr>
            <w:rFonts w:ascii="Times New Roman" w:hAnsi="Times New Roman" w:cs="Times New Roman"/>
            <w:sz w:val="24"/>
            <w:szCs w:val="24"/>
            <w:lang w:val="es-MX"/>
          </w:rPr>
          <w:t>,</w:t>
        </w:r>
      </w:ins>
      <w:del w:id="528" w:author="monica portnoy" w:date="2022-02-07T15:59:00Z">
        <w:r w:rsidR="00690E27" w:rsidRPr="00560314" w:rsidDel="00CF25C9">
          <w:rPr>
            <w:rFonts w:ascii="Times New Roman" w:hAnsi="Times New Roman" w:cs="Times New Roman"/>
            <w:sz w:val="24"/>
            <w:szCs w:val="24"/>
            <w:lang w:val="es-MX"/>
          </w:rPr>
          <w:delText>.</w:delText>
        </w:r>
      </w:del>
      <w:ins w:id="529" w:author="monica portnoy" w:date="2022-02-07T15:59:00Z">
        <w:r w:rsidR="00CF25C9" w:rsidRPr="00CF25C9">
          <w:rPr>
            <w:rFonts w:ascii="Times New Roman" w:hAnsi="Times New Roman" w:cs="Times New Roman"/>
            <w:sz w:val="24"/>
            <w:szCs w:val="24"/>
            <w:lang w:val="es-MX"/>
          </w:rPr>
          <w:t xml:space="preserve"> </w:t>
        </w:r>
        <w:r w:rsidR="00CF25C9" w:rsidRPr="00560314">
          <w:rPr>
            <w:rFonts w:ascii="Times New Roman" w:hAnsi="Times New Roman" w:cs="Times New Roman"/>
            <w:sz w:val="24"/>
            <w:szCs w:val="24"/>
            <w:lang w:val="es-MX"/>
          </w:rPr>
          <w:t>UAMI-PyV</w:t>
        </w:r>
        <w:r w:rsidR="00CF25C9">
          <w:rPr>
            <w:rFonts w:ascii="Times New Roman" w:hAnsi="Times New Roman" w:cs="Times New Roman"/>
            <w:sz w:val="24"/>
            <w:szCs w:val="24"/>
            <w:lang w:val="es-MX"/>
          </w:rPr>
          <w:t>, 2006.</w:t>
        </w:r>
      </w:ins>
    </w:p>
    <w:p w14:paraId="07D18724" w14:textId="77777777" w:rsidR="00735AD2" w:rsidRDefault="00735AD2" w:rsidP="00FF6A6E">
      <w:pPr>
        <w:spacing w:after="0" w:line="240" w:lineRule="auto"/>
        <w:jc w:val="both"/>
        <w:rPr>
          <w:ins w:id="530" w:author="monica portnoy" w:date="2022-02-07T17:21:00Z"/>
          <w:rFonts w:ascii="Times New Roman" w:hAnsi="Times New Roman" w:cs="Times New Roman"/>
          <w:spacing w:val="-3"/>
          <w:sz w:val="24"/>
          <w:szCs w:val="24"/>
          <w:lang w:val="es-ES"/>
        </w:rPr>
      </w:pPr>
    </w:p>
    <w:p w14:paraId="209340BA" w14:textId="3F045906" w:rsidR="002C1141" w:rsidRPr="00560314" w:rsidRDefault="00B200C1" w:rsidP="00FF6A6E">
      <w:pPr>
        <w:spacing w:after="0" w:line="240" w:lineRule="auto"/>
        <w:jc w:val="both"/>
        <w:rPr>
          <w:rFonts w:ascii="Times New Roman" w:hAnsi="Times New Roman" w:cs="Times New Roman"/>
          <w:spacing w:val="-3"/>
          <w:sz w:val="24"/>
          <w:szCs w:val="24"/>
          <w:lang w:val="es-ES"/>
        </w:rPr>
      </w:pPr>
      <w:r w:rsidRPr="00560314">
        <w:rPr>
          <w:rFonts w:ascii="Times New Roman" w:hAnsi="Times New Roman" w:cs="Times New Roman"/>
          <w:spacing w:val="-3"/>
          <w:sz w:val="24"/>
          <w:szCs w:val="24"/>
          <w:lang w:val="es-ES"/>
        </w:rPr>
        <w:t>AUBERT</w:t>
      </w:r>
      <w:r w:rsidR="002C1141" w:rsidRPr="00560314">
        <w:rPr>
          <w:rFonts w:ascii="Times New Roman" w:hAnsi="Times New Roman" w:cs="Times New Roman"/>
          <w:spacing w:val="-3"/>
          <w:sz w:val="24"/>
          <w:szCs w:val="24"/>
          <w:lang w:val="es-ES"/>
        </w:rPr>
        <w:t>, N</w:t>
      </w:r>
      <w:r w:rsidR="00CC5453" w:rsidRPr="00560314">
        <w:rPr>
          <w:rFonts w:ascii="Times New Roman" w:hAnsi="Times New Roman" w:cs="Times New Roman"/>
          <w:spacing w:val="-3"/>
          <w:sz w:val="24"/>
          <w:szCs w:val="24"/>
          <w:lang w:val="es-ES"/>
        </w:rPr>
        <w:t xml:space="preserve">icole y Vincent </w:t>
      </w:r>
      <w:r w:rsidRPr="00560314">
        <w:rPr>
          <w:rFonts w:ascii="Times New Roman" w:hAnsi="Times New Roman" w:cs="Times New Roman"/>
          <w:spacing w:val="-3"/>
          <w:sz w:val="24"/>
          <w:szCs w:val="24"/>
          <w:lang w:val="es-ES"/>
        </w:rPr>
        <w:t>DE GAULEJAC</w:t>
      </w:r>
      <w:ins w:id="531" w:author="monica portnoy" w:date="2022-02-07T16:00:00Z">
        <w:r w:rsidR="00CF25C9">
          <w:rPr>
            <w:rFonts w:ascii="Times New Roman" w:hAnsi="Times New Roman" w:cs="Times New Roman"/>
            <w:spacing w:val="-3"/>
            <w:sz w:val="24"/>
            <w:szCs w:val="24"/>
            <w:lang w:val="es-ES"/>
          </w:rPr>
          <w:t>.</w:t>
        </w:r>
      </w:ins>
      <w:del w:id="532" w:author="monica portnoy" w:date="2022-02-07T16:00:00Z">
        <w:r w:rsidRPr="00560314" w:rsidDel="00CF25C9">
          <w:rPr>
            <w:rFonts w:ascii="Times New Roman" w:hAnsi="Times New Roman" w:cs="Times New Roman"/>
            <w:spacing w:val="-3"/>
            <w:sz w:val="24"/>
            <w:szCs w:val="24"/>
            <w:lang w:val="es-ES"/>
          </w:rPr>
          <w:delText xml:space="preserve"> </w:delText>
        </w:r>
        <w:r w:rsidR="00CC5453" w:rsidRPr="00560314" w:rsidDel="00CF25C9">
          <w:rPr>
            <w:rFonts w:ascii="Times New Roman" w:hAnsi="Times New Roman" w:cs="Times New Roman"/>
            <w:spacing w:val="-3"/>
            <w:sz w:val="24"/>
            <w:szCs w:val="24"/>
            <w:lang w:val="es-ES"/>
          </w:rPr>
          <w:delText>(199</w:delText>
        </w:r>
        <w:r w:rsidR="002C1141" w:rsidRPr="00560314" w:rsidDel="00CF25C9">
          <w:rPr>
            <w:rFonts w:ascii="Times New Roman" w:hAnsi="Times New Roman" w:cs="Times New Roman"/>
            <w:spacing w:val="-3"/>
            <w:sz w:val="24"/>
            <w:szCs w:val="24"/>
            <w:lang w:val="es-ES"/>
          </w:rPr>
          <w:delText xml:space="preserve">3) </w:delText>
        </w:r>
        <w:r w:rsidR="002C1141" w:rsidRPr="00BC3293" w:rsidDel="00CF25C9">
          <w:rPr>
            <w:rFonts w:ascii="Times New Roman" w:hAnsi="Times New Roman" w:cs="Times New Roman"/>
            <w:b/>
            <w:spacing w:val="-3"/>
            <w:sz w:val="24"/>
            <w:szCs w:val="24"/>
            <w:lang w:val="es-ES"/>
            <w:rPrChange w:id="533" w:author="monica portnoy" w:date="2022-02-07T15:08:00Z">
              <w:rPr>
                <w:rFonts w:ascii="Times New Roman" w:hAnsi="Times New Roman" w:cs="Times New Roman"/>
                <w:i/>
                <w:spacing w:val="-3"/>
                <w:sz w:val="24"/>
                <w:szCs w:val="24"/>
                <w:lang w:val="es-ES"/>
              </w:rPr>
            </w:rPrChange>
          </w:rPr>
          <w:delText>E</w:delText>
        </w:r>
      </w:del>
      <w:ins w:id="534" w:author="monica portnoy" w:date="2022-02-07T16:00:00Z">
        <w:r w:rsidR="00CF25C9">
          <w:rPr>
            <w:rFonts w:ascii="Times New Roman" w:hAnsi="Times New Roman" w:cs="Times New Roman"/>
            <w:b/>
            <w:spacing w:val="-3"/>
            <w:sz w:val="24"/>
            <w:szCs w:val="24"/>
            <w:lang w:val="es-ES"/>
          </w:rPr>
          <w:t xml:space="preserve"> E</w:t>
        </w:r>
      </w:ins>
      <w:r w:rsidR="002C1141" w:rsidRPr="00BC3293">
        <w:rPr>
          <w:rFonts w:ascii="Times New Roman" w:hAnsi="Times New Roman" w:cs="Times New Roman"/>
          <w:b/>
          <w:spacing w:val="-3"/>
          <w:sz w:val="24"/>
          <w:szCs w:val="24"/>
          <w:lang w:val="es-ES"/>
          <w:rPrChange w:id="535" w:author="monica portnoy" w:date="2022-02-07T15:08:00Z">
            <w:rPr>
              <w:rFonts w:ascii="Times New Roman" w:hAnsi="Times New Roman" w:cs="Times New Roman"/>
              <w:i/>
              <w:spacing w:val="-3"/>
              <w:sz w:val="24"/>
              <w:szCs w:val="24"/>
              <w:lang w:val="es-ES"/>
            </w:rPr>
          </w:rPrChange>
        </w:rPr>
        <w:t>l coste de la excelencia. ¿Del caos a la lógica o de la lógica al caos?</w:t>
      </w:r>
      <w:r w:rsidR="002C1141" w:rsidRPr="00560314">
        <w:rPr>
          <w:rFonts w:ascii="Times New Roman" w:hAnsi="Times New Roman" w:cs="Times New Roman"/>
          <w:spacing w:val="-3"/>
          <w:sz w:val="24"/>
          <w:szCs w:val="24"/>
          <w:lang w:val="es-ES"/>
        </w:rPr>
        <w:t xml:space="preserve">, </w:t>
      </w:r>
      <w:del w:id="536" w:author="monica portnoy" w:date="2022-02-07T16:00:00Z">
        <w:r w:rsidR="002C1141" w:rsidRPr="00560314" w:rsidDel="00CF25C9">
          <w:rPr>
            <w:rFonts w:ascii="Times New Roman" w:hAnsi="Times New Roman" w:cs="Times New Roman"/>
            <w:spacing w:val="-3"/>
            <w:sz w:val="24"/>
            <w:szCs w:val="24"/>
            <w:lang w:val="es-ES"/>
          </w:rPr>
          <w:delText xml:space="preserve">Paidós, </w:delText>
        </w:r>
      </w:del>
      <w:r w:rsidR="002C1141" w:rsidRPr="00560314">
        <w:rPr>
          <w:rFonts w:ascii="Times New Roman" w:hAnsi="Times New Roman" w:cs="Times New Roman"/>
          <w:spacing w:val="-3"/>
          <w:sz w:val="24"/>
          <w:szCs w:val="24"/>
          <w:lang w:val="es-ES"/>
        </w:rPr>
        <w:t>México</w:t>
      </w:r>
      <w:ins w:id="537" w:author="monica portnoy" w:date="2022-02-07T16:00:00Z">
        <w:r w:rsidR="00CF25C9">
          <w:rPr>
            <w:rFonts w:ascii="Times New Roman" w:hAnsi="Times New Roman" w:cs="Times New Roman"/>
            <w:spacing w:val="-3"/>
            <w:sz w:val="24"/>
            <w:szCs w:val="24"/>
            <w:lang w:val="es-ES"/>
          </w:rPr>
          <w:t xml:space="preserve">, </w:t>
        </w:r>
        <w:r w:rsidR="00CF25C9" w:rsidRPr="00CF25C9">
          <w:rPr>
            <w:rFonts w:ascii="Times New Roman" w:hAnsi="Times New Roman" w:cs="Times New Roman"/>
            <w:spacing w:val="-3"/>
            <w:sz w:val="24"/>
            <w:szCs w:val="24"/>
            <w:lang w:val="es-ES"/>
          </w:rPr>
          <w:t xml:space="preserve"> </w:t>
        </w:r>
        <w:r w:rsidR="00CF25C9" w:rsidRPr="00560314">
          <w:rPr>
            <w:rFonts w:ascii="Times New Roman" w:hAnsi="Times New Roman" w:cs="Times New Roman"/>
            <w:spacing w:val="-3"/>
            <w:sz w:val="24"/>
            <w:szCs w:val="24"/>
            <w:lang w:val="es-ES"/>
          </w:rPr>
          <w:t>Paidós</w:t>
        </w:r>
        <w:r w:rsidR="00CF25C9">
          <w:rPr>
            <w:rFonts w:ascii="Times New Roman" w:hAnsi="Times New Roman" w:cs="Times New Roman"/>
            <w:spacing w:val="-3"/>
            <w:sz w:val="24"/>
            <w:szCs w:val="24"/>
            <w:lang w:val="es-ES"/>
          </w:rPr>
          <w:t xml:space="preserve"> 1993</w:t>
        </w:r>
      </w:ins>
      <w:r w:rsidR="002C1141" w:rsidRPr="00560314">
        <w:rPr>
          <w:rFonts w:ascii="Times New Roman" w:hAnsi="Times New Roman" w:cs="Times New Roman"/>
          <w:spacing w:val="-3"/>
          <w:sz w:val="24"/>
          <w:szCs w:val="24"/>
          <w:lang w:val="es-ES"/>
        </w:rPr>
        <w:t>.</w:t>
      </w:r>
    </w:p>
    <w:p w14:paraId="0C3A146C" w14:textId="77777777" w:rsidR="00735AD2" w:rsidRDefault="00735AD2" w:rsidP="00FF6A6E">
      <w:pPr>
        <w:spacing w:after="0" w:line="240" w:lineRule="auto"/>
        <w:jc w:val="both"/>
        <w:rPr>
          <w:ins w:id="538" w:author="monica portnoy" w:date="2022-02-07T17:21:00Z"/>
          <w:rFonts w:ascii="Times New Roman" w:hAnsi="Times New Roman" w:cs="Times New Roman"/>
          <w:sz w:val="24"/>
          <w:szCs w:val="24"/>
          <w:lang w:val="es-ES"/>
        </w:rPr>
      </w:pPr>
    </w:p>
    <w:p w14:paraId="4C26D179" w14:textId="4B33B194" w:rsidR="002C1141" w:rsidRPr="00560314" w:rsidRDefault="00B200C1" w:rsidP="00FF6A6E">
      <w:pPr>
        <w:spacing w:after="0" w:line="240" w:lineRule="auto"/>
        <w:jc w:val="both"/>
        <w:rPr>
          <w:rFonts w:ascii="Times New Roman" w:hAnsi="Times New Roman" w:cs="Times New Roman"/>
          <w:sz w:val="24"/>
          <w:szCs w:val="24"/>
          <w:lang w:val="es-ES"/>
        </w:rPr>
      </w:pPr>
      <w:r w:rsidRPr="00560314">
        <w:rPr>
          <w:rFonts w:ascii="Times New Roman" w:hAnsi="Times New Roman" w:cs="Times New Roman"/>
          <w:sz w:val="24"/>
          <w:szCs w:val="24"/>
          <w:lang w:val="es-ES"/>
        </w:rPr>
        <w:t xml:space="preserve">BAGÚ, </w:t>
      </w:r>
      <w:r w:rsidR="002C1141" w:rsidRPr="00560314">
        <w:rPr>
          <w:rFonts w:ascii="Times New Roman" w:hAnsi="Times New Roman" w:cs="Times New Roman"/>
          <w:sz w:val="24"/>
          <w:szCs w:val="24"/>
          <w:lang w:val="es-ES"/>
        </w:rPr>
        <w:t>Sergio</w:t>
      </w:r>
      <w:ins w:id="539" w:author="monica portnoy" w:date="2022-02-07T16:01:00Z">
        <w:r w:rsidR="00CF25C9">
          <w:rPr>
            <w:rFonts w:ascii="Times New Roman" w:hAnsi="Times New Roman" w:cs="Times New Roman"/>
            <w:sz w:val="24"/>
            <w:szCs w:val="24"/>
            <w:lang w:val="es-ES"/>
          </w:rPr>
          <w:t>.</w:t>
        </w:r>
      </w:ins>
      <w:del w:id="540" w:author="monica portnoy" w:date="2022-02-07T16:01:00Z">
        <w:r w:rsidR="002C1141" w:rsidRPr="00560314" w:rsidDel="00CF25C9">
          <w:rPr>
            <w:rFonts w:ascii="Times New Roman" w:hAnsi="Times New Roman" w:cs="Times New Roman"/>
            <w:sz w:val="24"/>
            <w:szCs w:val="24"/>
            <w:lang w:val="es-ES"/>
          </w:rPr>
          <w:delText xml:space="preserve"> (1980)</w:delText>
        </w:r>
      </w:del>
      <w:r w:rsidR="002C1141" w:rsidRPr="00560314">
        <w:rPr>
          <w:rFonts w:ascii="Times New Roman" w:hAnsi="Times New Roman" w:cs="Times New Roman"/>
          <w:sz w:val="24"/>
          <w:szCs w:val="24"/>
          <w:lang w:val="es-ES"/>
        </w:rPr>
        <w:t xml:space="preserve"> </w:t>
      </w:r>
      <w:r w:rsidR="002C1141" w:rsidRPr="00BC3293">
        <w:rPr>
          <w:rFonts w:ascii="Times New Roman" w:hAnsi="Times New Roman" w:cs="Times New Roman"/>
          <w:b/>
          <w:sz w:val="24"/>
          <w:szCs w:val="24"/>
          <w:lang w:val="es-ES"/>
          <w:rPrChange w:id="541" w:author="monica portnoy" w:date="2022-02-07T15:08:00Z">
            <w:rPr>
              <w:rFonts w:ascii="Times New Roman" w:hAnsi="Times New Roman" w:cs="Times New Roman"/>
              <w:i/>
              <w:sz w:val="24"/>
              <w:szCs w:val="24"/>
              <w:lang w:val="es-ES"/>
            </w:rPr>
          </w:rPrChange>
        </w:rPr>
        <w:t>Tiempo, realidad social y conocimiento</w:t>
      </w:r>
      <w:r w:rsidR="002C1141" w:rsidRPr="00560314">
        <w:rPr>
          <w:rFonts w:ascii="Times New Roman" w:hAnsi="Times New Roman" w:cs="Times New Roman"/>
          <w:sz w:val="24"/>
          <w:szCs w:val="24"/>
          <w:lang w:val="es-ES"/>
        </w:rPr>
        <w:t xml:space="preserve">, </w:t>
      </w:r>
      <w:del w:id="542" w:author="monica portnoy" w:date="2022-02-07T16:01:00Z">
        <w:r w:rsidR="002C1141" w:rsidRPr="00560314" w:rsidDel="00CF25C9">
          <w:rPr>
            <w:rFonts w:ascii="Times New Roman" w:hAnsi="Times New Roman" w:cs="Times New Roman"/>
            <w:sz w:val="24"/>
            <w:szCs w:val="24"/>
            <w:lang w:val="es-ES"/>
          </w:rPr>
          <w:delText xml:space="preserve">Siglo Veintiuno Editores, </w:delText>
        </w:r>
      </w:del>
      <w:r w:rsidR="002C1141" w:rsidRPr="00560314">
        <w:rPr>
          <w:rFonts w:ascii="Times New Roman" w:hAnsi="Times New Roman" w:cs="Times New Roman"/>
          <w:sz w:val="24"/>
          <w:szCs w:val="24"/>
          <w:lang w:val="es-ES"/>
        </w:rPr>
        <w:t>México</w:t>
      </w:r>
      <w:del w:id="543" w:author="monica portnoy" w:date="2022-02-07T16:01:00Z">
        <w:r w:rsidR="002C1141" w:rsidRPr="00560314" w:rsidDel="00CF25C9">
          <w:rPr>
            <w:rFonts w:ascii="Times New Roman" w:hAnsi="Times New Roman" w:cs="Times New Roman"/>
            <w:sz w:val="24"/>
            <w:szCs w:val="24"/>
            <w:lang w:val="es-ES"/>
          </w:rPr>
          <w:delText>.</w:delText>
        </w:r>
      </w:del>
      <w:ins w:id="544" w:author="monica portnoy" w:date="2022-02-07T16:01:00Z">
        <w:r w:rsidR="00CF25C9">
          <w:rPr>
            <w:rFonts w:ascii="Times New Roman" w:hAnsi="Times New Roman" w:cs="Times New Roman"/>
            <w:sz w:val="24"/>
            <w:szCs w:val="24"/>
            <w:lang w:val="es-ES"/>
          </w:rPr>
          <w:t>,</w:t>
        </w:r>
        <w:r w:rsidR="00CF25C9" w:rsidRPr="00CF25C9">
          <w:rPr>
            <w:rFonts w:ascii="Times New Roman" w:hAnsi="Times New Roman" w:cs="Times New Roman"/>
            <w:sz w:val="24"/>
            <w:szCs w:val="24"/>
            <w:lang w:val="es-ES"/>
          </w:rPr>
          <w:t xml:space="preserve"> </w:t>
        </w:r>
        <w:r w:rsidR="00CF25C9" w:rsidRPr="00560314">
          <w:rPr>
            <w:rFonts w:ascii="Times New Roman" w:hAnsi="Times New Roman" w:cs="Times New Roman"/>
            <w:sz w:val="24"/>
            <w:szCs w:val="24"/>
            <w:lang w:val="es-ES"/>
          </w:rPr>
          <w:t>Siglo Veintiuno Editores,</w:t>
        </w:r>
        <w:r w:rsidR="00CF25C9">
          <w:rPr>
            <w:rFonts w:ascii="Times New Roman" w:hAnsi="Times New Roman" w:cs="Times New Roman"/>
            <w:sz w:val="24"/>
            <w:szCs w:val="24"/>
            <w:lang w:val="es-ES"/>
          </w:rPr>
          <w:t xml:space="preserve"> 1980.</w:t>
        </w:r>
      </w:ins>
    </w:p>
    <w:p w14:paraId="2B2E2A62" w14:textId="77777777" w:rsidR="00735AD2" w:rsidRDefault="00735AD2" w:rsidP="00FF6A6E">
      <w:pPr>
        <w:spacing w:after="0" w:line="240" w:lineRule="auto"/>
        <w:jc w:val="both"/>
        <w:rPr>
          <w:ins w:id="545" w:author="monica portnoy" w:date="2022-02-07T17:21:00Z"/>
          <w:rFonts w:ascii="Times New Roman" w:hAnsi="Times New Roman" w:cs="Times New Roman"/>
          <w:sz w:val="24"/>
          <w:szCs w:val="24"/>
          <w:lang w:val="es-MX"/>
        </w:rPr>
      </w:pPr>
    </w:p>
    <w:p w14:paraId="083EE7C0" w14:textId="3DFC7F9F" w:rsidR="002C1141" w:rsidRPr="00560314" w:rsidRDefault="00B200C1" w:rsidP="00FF6A6E">
      <w:pPr>
        <w:spacing w:after="0" w:line="240" w:lineRule="auto"/>
        <w:jc w:val="both"/>
        <w:rPr>
          <w:rFonts w:ascii="Times New Roman" w:hAnsi="Times New Roman" w:cs="Times New Roman"/>
          <w:sz w:val="24"/>
          <w:szCs w:val="24"/>
        </w:rPr>
      </w:pPr>
      <w:r w:rsidRPr="00560314">
        <w:rPr>
          <w:rFonts w:ascii="Times New Roman" w:hAnsi="Times New Roman" w:cs="Times New Roman"/>
          <w:sz w:val="24"/>
          <w:szCs w:val="24"/>
          <w:lang w:val="es-MX"/>
        </w:rPr>
        <w:t>BOWLES</w:t>
      </w:r>
      <w:r w:rsidR="002C1141" w:rsidRPr="00560314">
        <w:rPr>
          <w:rFonts w:ascii="Times New Roman" w:hAnsi="Times New Roman" w:cs="Times New Roman"/>
          <w:sz w:val="24"/>
          <w:szCs w:val="24"/>
          <w:lang w:val="es-MX"/>
        </w:rPr>
        <w:t xml:space="preserve">, Samuel y Herbert </w:t>
      </w:r>
      <w:r w:rsidRPr="00560314">
        <w:rPr>
          <w:rFonts w:ascii="Times New Roman" w:hAnsi="Times New Roman" w:cs="Times New Roman"/>
          <w:sz w:val="24"/>
          <w:szCs w:val="24"/>
          <w:lang w:val="es-MX"/>
        </w:rPr>
        <w:t>GINTIS</w:t>
      </w:r>
      <w:ins w:id="546" w:author="monica portnoy" w:date="2022-02-07T16:02:00Z">
        <w:r w:rsidR="00CF25C9">
          <w:rPr>
            <w:rFonts w:ascii="Times New Roman" w:hAnsi="Times New Roman" w:cs="Times New Roman"/>
            <w:sz w:val="24"/>
            <w:szCs w:val="24"/>
            <w:lang w:val="es-MX"/>
          </w:rPr>
          <w:t>.</w:t>
        </w:r>
      </w:ins>
      <w:del w:id="547" w:author="monica portnoy" w:date="2022-02-07T16:02:00Z">
        <w:r w:rsidR="002C1141" w:rsidRPr="00560314" w:rsidDel="00CF25C9">
          <w:rPr>
            <w:rFonts w:ascii="Times New Roman" w:hAnsi="Times New Roman" w:cs="Times New Roman"/>
            <w:sz w:val="24"/>
            <w:szCs w:val="24"/>
            <w:lang w:val="es-MX"/>
          </w:rPr>
          <w:delText xml:space="preserve"> (1981)</w:delText>
        </w:r>
      </w:del>
      <w:r w:rsidR="002C1141" w:rsidRPr="00560314">
        <w:rPr>
          <w:rFonts w:ascii="Times New Roman" w:hAnsi="Times New Roman" w:cs="Times New Roman"/>
          <w:sz w:val="24"/>
          <w:szCs w:val="24"/>
          <w:lang w:val="es-MX"/>
        </w:rPr>
        <w:t xml:space="preserve"> </w:t>
      </w:r>
      <w:r w:rsidR="002C1141" w:rsidRPr="00BC3293">
        <w:rPr>
          <w:rFonts w:ascii="Times New Roman" w:hAnsi="Times New Roman" w:cs="Times New Roman"/>
          <w:b/>
          <w:sz w:val="24"/>
          <w:szCs w:val="24"/>
          <w:lang w:val="es-MX"/>
          <w:rPrChange w:id="548" w:author="monica portnoy" w:date="2022-02-07T15:08:00Z">
            <w:rPr>
              <w:rFonts w:ascii="Times New Roman" w:hAnsi="Times New Roman" w:cs="Times New Roman"/>
              <w:i/>
              <w:sz w:val="24"/>
              <w:szCs w:val="24"/>
              <w:lang w:val="es-MX"/>
            </w:rPr>
          </w:rPrChange>
        </w:rPr>
        <w:t>La instrucción escolar en la América capitalista. La reforma educativa y las contradicciones de la vida económica</w:t>
      </w:r>
      <w:r w:rsidR="002C1141" w:rsidRPr="00560314">
        <w:rPr>
          <w:rFonts w:ascii="Times New Roman" w:hAnsi="Times New Roman" w:cs="Times New Roman"/>
          <w:sz w:val="24"/>
          <w:szCs w:val="24"/>
          <w:lang w:val="es-MX"/>
        </w:rPr>
        <w:t xml:space="preserve">, </w:t>
      </w:r>
      <w:ins w:id="549" w:author="monica portnoy" w:date="2022-02-07T16:02:00Z">
        <w:r w:rsidR="00CF25C9" w:rsidRPr="00560314">
          <w:rPr>
            <w:rFonts w:ascii="Times New Roman" w:hAnsi="Times New Roman" w:cs="Times New Roman"/>
            <w:sz w:val="24"/>
            <w:szCs w:val="24"/>
            <w:lang w:val="es-MX"/>
          </w:rPr>
          <w:t>México</w:t>
        </w:r>
        <w:r w:rsidR="00CF25C9">
          <w:rPr>
            <w:rFonts w:ascii="Times New Roman" w:hAnsi="Times New Roman" w:cs="Times New Roman"/>
            <w:sz w:val="24"/>
            <w:szCs w:val="24"/>
            <w:lang w:val="es-MX"/>
          </w:rPr>
          <w:t>,</w:t>
        </w:r>
        <w:r w:rsidR="00CF25C9" w:rsidRPr="00560314">
          <w:rPr>
            <w:rFonts w:ascii="Times New Roman" w:hAnsi="Times New Roman" w:cs="Times New Roman"/>
            <w:sz w:val="24"/>
            <w:szCs w:val="24"/>
            <w:lang w:val="es-ES"/>
          </w:rPr>
          <w:t xml:space="preserve"> </w:t>
        </w:r>
      </w:ins>
      <w:r w:rsidR="002C1141" w:rsidRPr="00560314">
        <w:rPr>
          <w:rFonts w:ascii="Times New Roman" w:hAnsi="Times New Roman" w:cs="Times New Roman"/>
          <w:sz w:val="24"/>
          <w:szCs w:val="24"/>
          <w:lang w:val="es-ES"/>
        </w:rPr>
        <w:t>Siglo Veintiuno Editores</w:t>
      </w:r>
      <w:r w:rsidR="002C1141" w:rsidRPr="00560314">
        <w:rPr>
          <w:rFonts w:ascii="Times New Roman" w:hAnsi="Times New Roman" w:cs="Times New Roman"/>
          <w:sz w:val="24"/>
          <w:szCs w:val="24"/>
          <w:lang w:val="es-MX"/>
        </w:rPr>
        <w:t>,</w:t>
      </w:r>
      <w:ins w:id="550" w:author="monica portnoy" w:date="2022-02-07T16:02:00Z">
        <w:r w:rsidR="00CF25C9">
          <w:rPr>
            <w:rFonts w:ascii="Times New Roman" w:hAnsi="Times New Roman" w:cs="Times New Roman"/>
            <w:sz w:val="24"/>
            <w:szCs w:val="24"/>
            <w:lang w:val="es-MX"/>
          </w:rPr>
          <w:t xml:space="preserve"> 1981</w:t>
        </w:r>
      </w:ins>
      <w:del w:id="551" w:author="monica portnoy" w:date="2022-02-07T16:02:00Z">
        <w:r w:rsidR="002C1141" w:rsidRPr="00560314" w:rsidDel="00CF25C9">
          <w:rPr>
            <w:rFonts w:ascii="Times New Roman" w:hAnsi="Times New Roman" w:cs="Times New Roman"/>
            <w:sz w:val="24"/>
            <w:szCs w:val="24"/>
            <w:lang w:val="es-MX"/>
          </w:rPr>
          <w:delText xml:space="preserve"> México</w:delText>
        </w:r>
      </w:del>
      <w:r w:rsidR="002C1141" w:rsidRPr="00560314">
        <w:rPr>
          <w:rFonts w:ascii="Times New Roman" w:hAnsi="Times New Roman" w:cs="Times New Roman"/>
          <w:sz w:val="24"/>
          <w:szCs w:val="24"/>
          <w:lang w:val="es-MX"/>
        </w:rPr>
        <w:t>.</w:t>
      </w:r>
    </w:p>
    <w:p w14:paraId="251CBF74" w14:textId="77777777" w:rsidR="00735AD2" w:rsidRDefault="00735AD2" w:rsidP="00FF6A6E">
      <w:pPr>
        <w:spacing w:after="0" w:line="240" w:lineRule="auto"/>
        <w:jc w:val="both"/>
        <w:outlineLvl w:val="0"/>
        <w:rPr>
          <w:ins w:id="552" w:author="monica portnoy" w:date="2022-02-07T17:21:00Z"/>
          <w:rFonts w:ascii="Times New Roman" w:hAnsi="Times New Roman" w:cs="Times New Roman"/>
          <w:sz w:val="24"/>
          <w:szCs w:val="24"/>
        </w:rPr>
      </w:pPr>
    </w:p>
    <w:p w14:paraId="660B15F2" w14:textId="463C635F" w:rsidR="001965E6" w:rsidRPr="00560314" w:rsidRDefault="00B200C1" w:rsidP="00FF6A6E">
      <w:pPr>
        <w:spacing w:after="0" w:line="240" w:lineRule="auto"/>
        <w:jc w:val="both"/>
        <w:outlineLvl w:val="0"/>
        <w:rPr>
          <w:rFonts w:ascii="Times New Roman" w:hAnsi="Times New Roman" w:cs="Times New Roman"/>
          <w:sz w:val="24"/>
          <w:szCs w:val="24"/>
        </w:rPr>
      </w:pPr>
      <w:r w:rsidRPr="00560314">
        <w:rPr>
          <w:rFonts w:ascii="Times New Roman" w:hAnsi="Times New Roman" w:cs="Times New Roman"/>
          <w:sz w:val="24"/>
          <w:szCs w:val="24"/>
        </w:rPr>
        <w:t>BRAVERMAN</w:t>
      </w:r>
      <w:r w:rsidR="002C1141" w:rsidRPr="00560314">
        <w:rPr>
          <w:rFonts w:ascii="Times New Roman" w:hAnsi="Times New Roman" w:cs="Times New Roman"/>
          <w:sz w:val="24"/>
          <w:szCs w:val="24"/>
        </w:rPr>
        <w:t xml:space="preserve">, H. </w:t>
      </w:r>
      <w:del w:id="553" w:author="monica portnoy" w:date="2022-02-07T16:03:00Z">
        <w:r w:rsidR="002C1141" w:rsidRPr="00560314" w:rsidDel="00CF25C9">
          <w:rPr>
            <w:rFonts w:ascii="Times New Roman" w:hAnsi="Times New Roman" w:cs="Times New Roman"/>
            <w:sz w:val="24"/>
            <w:szCs w:val="24"/>
          </w:rPr>
          <w:delText xml:space="preserve">(1986) </w:delText>
        </w:r>
      </w:del>
      <w:r w:rsidR="002C1141" w:rsidRPr="00BC3293">
        <w:rPr>
          <w:rFonts w:ascii="Times New Roman" w:hAnsi="Times New Roman" w:cs="Times New Roman"/>
          <w:b/>
          <w:sz w:val="24"/>
          <w:szCs w:val="24"/>
          <w:rPrChange w:id="554" w:author="monica portnoy" w:date="2022-02-07T15:09:00Z">
            <w:rPr>
              <w:rFonts w:ascii="Times New Roman" w:hAnsi="Times New Roman" w:cs="Times New Roman"/>
              <w:sz w:val="24"/>
              <w:szCs w:val="24"/>
            </w:rPr>
          </w:rPrChange>
        </w:rPr>
        <w:t>Trabajo y capital monopolista. La degradación del trabajo en el siglo XX</w:t>
      </w:r>
      <w:r w:rsidR="002C1141" w:rsidRPr="00560314">
        <w:rPr>
          <w:rFonts w:ascii="Times New Roman" w:hAnsi="Times New Roman" w:cs="Times New Roman"/>
          <w:sz w:val="24"/>
          <w:szCs w:val="24"/>
        </w:rPr>
        <w:t xml:space="preserve">, </w:t>
      </w:r>
      <w:ins w:id="555" w:author="monica portnoy" w:date="2022-02-07T16:03:00Z">
        <w:r w:rsidR="00CF25C9" w:rsidRPr="00560314">
          <w:rPr>
            <w:rFonts w:ascii="Times New Roman" w:hAnsi="Times New Roman" w:cs="Times New Roman"/>
            <w:sz w:val="24"/>
            <w:szCs w:val="24"/>
          </w:rPr>
          <w:t>México</w:t>
        </w:r>
        <w:r w:rsidR="00CF25C9">
          <w:rPr>
            <w:rFonts w:ascii="Times New Roman" w:hAnsi="Times New Roman" w:cs="Times New Roman"/>
            <w:sz w:val="24"/>
            <w:szCs w:val="24"/>
          </w:rPr>
          <w:t>,</w:t>
        </w:r>
        <w:r w:rsidR="00CF25C9" w:rsidRPr="00560314">
          <w:rPr>
            <w:rFonts w:ascii="Times New Roman" w:hAnsi="Times New Roman" w:cs="Times New Roman"/>
            <w:sz w:val="24"/>
            <w:szCs w:val="24"/>
          </w:rPr>
          <w:t xml:space="preserve"> </w:t>
        </w:r>
      </w:ins>
      <w:r w:rsidR="002C1141" w:rsidRPr="00560314">
        <w:rPr>
          <w:rFonts w:ascii="Times New Roman" w:hAnsi="Times New Roman" w:cs="Times New Roman"/>
          <w:sz w:val="24"/>
          <w:szCs w:val="24"/>
        </w:rPr>
        <w:t>Nuestro Tiempo,</w:t>
      </w:r>
      <w:ins w:id="556" w:author="monica portnoy" w:date="2022-02-07T16:03:00Z">
        <w:r w:rsidR="00CF25C9">
          <w:rPr>
            <w:rFonts w:ascii="Times New Roman" w:hAnsi="Times New Roman" w:cs="Times New Roman"/>
            <w:sz w:val="24"/>
            <w:szCs w:val="24"/>
          </w:rPr>
          <w:t xml:space="preserve"> 1986</w:t>
        </w:r>
      </w:ins>
      <w:del w:id="557" w:author="monica portnoy" w:date="2022-02-07T16:03:00Z">
        <w:r w:rsidR="002C1141" w:rsidRPr="00560314" w:rsidDel="00CF25C9">
          <w:rPr>
            <w:rFonts w:ascii="Times New Roman" w:hAnsi="Times New Roman" w:cs="Times New Roman"/>
            <w:sz w:val="24"/>
            <w:szCs w:val="24"/>
          </w:rPr>
          <w:delText xml:space="preserve"> México</w:delText>
        </w:r>
      </w:del>
      <w:r w:rsidR="002C1141" w:rsidRPr="00560314">
        <w:rPr>
          <w:rFonts w:ascii="Times New Roman" w:hAnsi="Times New Roman" w:cs="Times New Roman"/>
          <w:sz w:val="24"/>
          <w:szCs w:val="24"/>
        </w:rPr>
        <w:t>.</w:t>
      </w:r>
    </w:p>
    <w:p w14:paraId="5AE9946A" w14:textId="77777777" w:rsidR="00735AD2" w:rsidRDefault="00735AD2" w:rsidP="00FF6A6E">
      <w:pPr>
        <w:spacing w:after="0" w:line="240" w:lineRule="auto"/>
        <w:jc w:val="both"/>
        <w:outlineLvl w:val="0"/>
        <w:rPr>
          <w:ins w:id="558" w:author="monica portnoy" w:date="2022-02-07T17:22:00Z"/>
          <w:rFonts w:ascii="Times New Roman" w:hAnsi="Times New Roman" w:cs="Times New Roman"/>
          <w:bCs/>
          <w:sz w:val="24"/>
          <w:szCs w:val="24"/>
          <w:lang w:val="en-US"/>
        </w:rPr>
      </w:pPr>
    </w:p>
    <w:p w14:paraId="46E9497C" w14:textId="412870D3" w:rsidR="001965E6" w:rsidRPr="00560314" w:rsidRDefault="00B200C1" w:rsidP="00FF6A6E">
      <w:pPr>
        <w:spacing w:after="0" w:line="240" w:lineRule="auto"/>
        <w:jc w:val="both"/>
        <w:outlineLvl w:val="0"/>
        <w:rPr>
          <w:rFonts w:ascii="Times New Roman" w:hAnsi="Times New Roman" w:cs="Times New Roman"/>
          <w:bCs/>
          <w:sz w:val="24"/>
          <w:szCs w:val="24"/>
        </w:rPr>
      </w:pPr>
      <w:r w:rsidRPr="00350CAD">
        <w:rPr>
          <w:rFonts w:ascii="Times New Roman" w:hAnsi="Times New Roman" w:cs="Times New Roman"/>
          <w:bCs/>
          <w:sz w:val="24"/>
          <w:szCs w:val="24"/>
          <w:lang w:val="en-US"/>
          <w:rPrChange w:id="559" w:author="monica portnoy" w:date="2022-02-07T16:03:00Z">
            <w:rPr>
              <w:rFonts w:ascii="Times New Roman" w:hAnsi="Times New Roman" w:cs="Times New Roman"/>
              <w:bCs/>
              <w:sz w:val="24"/>
              <w:szCs w:val="24"/>
              <w:lang w:val="es-MX"/>
            </w:rPr>
          </w:rPrChange>
        </w:rPr>
        <w:t>CYPHERS</w:t>
      </w:r>
      <w:r w:rsidR="001965E6" w:rsidRPr="00350CAD">
        <w:rPr>
          <w:rFonts w:ascii="Times New Roman" w:hAnsi="Times New Roman" w:cs="Times New Roman"/>
          <w:bCs/>
          <w:sz w:val="24"/>
          <w:szCs w:val="24"/>
          <w:lang w:val="en-US"/>
          <w:rPrChange w:id="560" w:author="monica portnoy" w:date="2022-02-07T16:03:00Z">
            <w:rPr>
              <w:rFonts w:ascii="Times New Roman" w:hAnsi="Times New Roman" w:cs="Times New Roman"/>
              <w:bCs/>
              <w:sz w:val="24"/>
              <w:szCs w:val="24"/>
              <w:lang w:val="es-MX"/>
            </w:rPr>
          </w:rPrChange>
        </w:rPr>
        <w:t xml:space="preserve">, Bennet  y Karen </w:t>
      </w:r>
      <w:r w:rsidRPr="00350CAD">
        <w:rPr>
          <w:rFonts w:ascii="Times New Roman" w:hAnsi="Times New Roman" w:cs="Times New Roman"/>
          <w:bCs/>
          <w:sz w:val="24"/>
          <w:szCs w:val="24"/>
          <w:lang w:val="en-US"/>
          <w:rPrChange w:id="561" w:author="monica portnoy" w:date="2022-02-07T16:03:00Z">
            <w:rPr>
              <w:rFonts w:ascii="Times New Roman" w:hAnsi="Times New Roman" w:cs="Times New Roman"/>
              <w:bCs/>
              <w:sz w:val="24"/>
              <w:szCs w:val="24"/>
              <w:lang w:val="es-MX"/>
            </w:rPr>
          </w:rPrChange>
        </w:rPr>
        <w:t>GULLO</w:t>
      </w:r>
      <w:ins w:id="562" w:author="monica portnoy" w:date="2022-02-07T16:03:00Z">
        <w:r w:rsidR="00350CAD" w:rsidRPr="00350CAD">
          <w:rPr>
            <w:rFonts w:ascii="Times New Roman" w:hAnsi="Times New Roman" w:cs="Times New Roman"/>
            <w:bCs/>
            <w:sz w:val="24"/>
            <w:szCs w:val="24"/>
            <w:lang w:val="en-US"/>
            <w:rPrChange w:id="563" w:author="monica portnoy" w:date="2022-02-07T16:03:00Z">
              <w:rPr>
                <w:rFonts w:ascii="Times New Roman" w:hAnsi="Times New Roman" w:cs="Times New Roman"/>
                <w:bCs/>
                <w:sz w:val="24"/>
                <w:szCs w:val="24"/>
                <w:lang w:val="es-MX"/>
              </w:rPr>
            </w:rPrChange>
          </w:rPr>
          <w:t>.</w:t>
        </w:r>
      </w:ins>
      <w:del w:id="564" w:author="monica portnoy" w:date="2022-02-07T16:03:00Z">
        <w:r w:rsidR="001965E6" w:rsidRPr="00350CAD" w:rsidDel="00350CAD">
          <w:rPr>
            <w:rFonts w:ascii="Times New Roman" w:hAnsi="Times New Roman" w:cs="Times New Roman"/>
            <w:bCs/>
            <w:sz w:val="24"/>
            <w:szCs w:val="24"/>
            <w:lang w:val="en-US"/>
            <w:rPrChange w:id="565" w:author="monica portnoy" w:date="2022-02-07T16:03:00Z">
              <w:rPr>
                <w:rFonts w:ascii="Times New Roman" w:hAnsi="Times New Roman" w:cs="Times New Roman"/>
                <w:bCs/>
                <w:sz w:val="24"/>
                <w:szCs w:val="24"/>
                <w:lang w:val="es-MX"/>
              </w:rPr>
            </w:rPrChange>
          </w:rPr>
          <w:delText xml:space="preserve"> </w:delText>
        </w:r>
        <w:r w:rsidR="001965E6" w:rsidRPr="00735AD2" w:rsidDel="00350CAD">
          <w:rPr>
            <w:rFonts w:ascii="Times New Roman" w:hAnsi="Times New Roman" w:cs="Times New Roman"/>
            <w:bCs/>
            <w:sz w:val="24"/>
            <w:szCs w:val="24"/>
            <w:lang w:val="en-US"/>
            <w:rPrChange w:id="566" w:author="monica portnoy" w:date="2022-02-07T17:22:00Z">
              <w:rPr>
                <w:rFonts w:ascii="Times New Roman" w:hAnsi="Times New Roman" w:cs="Times New Roman"/>
                <w:bCs/>
                <w:sz w:val="24"/>
                <w:szCs w:val="24"/>
                <w:lang w:val="es-MX"/>
              </w:rPr>
            </w:rPrChange>
          </w:rPr>
          <w:delText>(2020)</w:delText>
        </w:r>
      </w:del>
      <w:r w:rsidR="001965E6" w:rsidRPr="00735AD2">
        <w:rPr>
          <w:rFonts w:ascii="Times New Roman" w:hAnsi="Times New Roman" w:cs="Times New Roman"/>
          <w:bCs/>
          <w:sz w:val="24"/>
          <w:szCs w:val="24"/>
          <w:lang w:val="en-US"/>
          <w:rPrChange w:id="567" w:author="monica portnoy" w:date="2022-02-07T17:22:00Z">
            <w:rPr>
              <w:rFonts w:ascii="Times New Roman" w:hAnsi="Times New Roman" w:cs="Times New Roman"/>
              <w:bCs/>
              <w:sz w:val="24"/>
              <w:szCs w:val="24"/>
              <w:lang w:val="es-MX"/>
            </w:rPr>
          </w:rPrChange>
        </w:rPr>
        <w:t xml:space="preserve"> </w:t>
      </w:r>
      <w:ins w:id="568" w:author="monica portnoy" w:date="2022-02-07T16:03:00Z">
        <w:r w:rsidR="00350CAD">
          <w:rPr>
            <w:rFonts w:ascii="Times New Roman" w:hAnsi="Times New Roman" w:cs="Times New Roman"/>
            <w:bCs/>
            <w:sz w:val="24"/>
            <w:szCs w:val="24"/>
            <w:lang w:val="es-MX"/>
          </w:rPr>
          <w:t>“</w:t>
        </w:r>
      </w:ins>
      <w:hyperlink r:id="rId11" w:history="1">
        <w:r w:rsidR="001965E6" w:rsidRPr="00560314">
          <w:rPr>
            <w:rStyle w:val="Hipervnculo"/>
            <w:rFonts w:ascii="Times New Roman" w:hAnsi="Times New Roman" w:cs="Times New Roman"/>
            <w:bCs/>
            <w:color w:val="auto"/>
            <w:sz w:val="24"/>
            <w:szCs w:val="24"/>
            <w:u w:val="none"/>
          </w:rPr>
          <w:t>Bossware: un recorrido por las aplicaciones de vigilancia en el teletrabajo</w:t>
        </w:r>
      </w:hyperlink>
      <w:ins w:id="569" w:author="monica portnoy" w:date="2022-02-07T16:03:00Z">
        <w:r w:rsidR="00350CAD">
          <w:rPr>
            <w:rStyle w:val="Hipervnculo"/>
            <w:rFonts w:ascii="Times New Roman" w:hAnsi="Times New Roman" w:cs="Times New Roman"/>
            <w:bCs/>
            <w:color w:val="auto"/>
            <w:sz w:val="24"/>
            <w:szCs w:val="24"/>
            <w:u w:val="none"/>
          </w:rPr>
          <w:t>”</w:t>
        </w:r>
      </w:ins>
      <w:r w:rsidR="001965E6" w:rsidRPr="00560314">
        <w:rPr>
          <w:rFonts w:ascii="Times New Roman" w:hAnsi="Times New Roman" w:cs="Times New Roman"/>
          <w:bCs/>
          <w:sz w:val="24"/>
          <w:szCs w:val="24"/>
        </w:rPr>
        <w:t>, sinpermiso, 05/09</w:t>
      </w:r>
      <w:ins w:id="570" w:author="monica portnoy" w:date="2022-02-07T16:03:00Z">
        <w:r w:rsidR="00350CAD">
          <w:rPr>
            <w:rFonts w:ascii="Times New Roman" w:hAnsi="Times New Roman" w:cs="Times New Roman"/>
            <w:bCs/>
            <w:sz w:val="24"/>
            <w:szCs w:val="24"/>
          </w:rPr>
          <w:t>, 2020</w:t>
        </w:r>
      </w:ins>
      <w:r w:rsidR="001965E6" w:rsidRPr="00560314">
        <w:rPr>
          <w:rFonts w:ascii="Times New Roman" w:hAnsi="Times New Roman" w:cs="Times New Roman"/>
          <w:bCs/>
          <w:sz w:val="24"/>
          <w:szCs w:val="24"/>
        </w:rPr>
        <w:t>.</w:t>
      </w:r>
    </w:p>
    <w:p w14:paraId="4DEF8717" w14:textId="77777777" w:rsidR="00735AD2" w:rsidRDefault="00735AD2" w:rsidP="00FF6A6E">
      <w:pPr>
        <w:suppressAutoHyphens/>
        <w:spacing w:after="0" w:line="240" w:lineRule="auto"/>
        <w:jc w:val="both"/>
        <w:rPr>
          <w:ins w:id="571" w:author="monica portnoy" w:date="2022-02-07T17:22:00Z"/>
          <w:rFonts w:ascii="Times New Roman" w:hAnsi="Times New Roman" w:cs="Times New Roman"/>
          <w:spacing w:val="-3"/>
          <w:sz w:val="24"/>
          <w:szCs w:val="24"/>
          <w:lang w:val="es-ES"/>
        </w:rPr>
      </w:pPr>
    </w:p>
    <w:p w14:paraId="6E1189F2" w14:textId="37C50513" w:rsidR="002C1141" w:rsidRPr="00560314" w:rsidRDefault="00B200C1" w:rsidP="00FF6A6E">
      <w:pPr>
        <w:suppressAutoHyphens/>
        <w:spacing w:after="0" w:line="240" w:lineRule="auto"/>
        <w:jc w:val="both"/>
        <w:rPr>
          <w:rFonts w:ascii="Times New Roman" w:hAnsi="Times New Roman" w:cs="Times New Roman"/>
          <w:spacing w:val="-3"/>
          <w:sz w:val="24"/>
          <w:szCs w:val="24"/>
          <w:lang w:val="es-ES"/>
        </w:rPr>
      </w:pPr>
      <w:r w:rsidRPr="00560314">
        <w:rPr>
          <w:rFonts w:ascii="Times New Roman" w:hAnsi="Times New Roman" w:cs="Times New Roman"/>
          <w:spacing w:val="-3"/>
          <w:sz w:val="24"/>
          <w:szCs w:val="24"/>
          <w:lang w:val="es-ES"/>
        </w:rPr>
        <w:t>CORIAT</w:t>
      </w:r>
      <w:r w:rsidR="002C1141" w:rsidRPr="00560314">
        <w:rPr>
          <w:rFonts w:ascii="Times New Roman" w:hAnsi="Times New Roman" w:cs="Times New Roman"/>
          <w:spacing w:val="-3"/>
          <w:sz w:val="24"/>
          <w:szCs w:val="24"/>
          <w:lang w:val="es-ES"/>
        </w:rPr>
        <w:t>, Benjamín</w:t>
      </w:r>
      <w:ins w:id="572" w:author="monica portnoy" w:date="2022-02-07T16:04:00Z">
        <w:r w:rsidR="00350CAD">
          <w:rPr>
            <w:rFonts w:ascii="Times New Roman" w:hAnsi="Times New Roman" w:cs="Times New Roman"/>
            <w:spacing w:val="-3"/>
            <w:sz w:val="24"/>
            <w:szCs w:val="24"/>
            <w:lang w:val="es-ES"/>
          </w:rPr>
          <w:t>.</w:t>
        </w:r>
      </w:ins>
      <w:del w:id="573" w:author="monica portnoy" w:date="2022-02-07T16:04:00Z">
        <w:r w:rsidR="002C1141" w:rsidRPr="00560314" w:rsidDel="00350CAD">
          <w:rPr>
            <w:rFonts w:ascii="Times New Roman" w:hAnsi="Times New Roman" w:cs="Times New Roman"/>
            <w:spacing w:val="-3"/>
            <w:sz w:val="24"/>
            <w:szCs w:val="24"/>
            <w:lang w:val="es-ES"/>
          </w:rPr>
          <w:delText xml:space="preserve"> (1982) </w:delText>
        </w:r>
      </w:del>
      <w:ins w:id="574" w:author="monica portnoy" w:date="2022-02-07T16:04:00Z">
        <w:r w:rsidR="00350CAD">
          <w:rPr>
            <w:rFonts w:ascii="Times New Roman" w:hAnsi="Times New Roman" w:cs="Times New Roman"/>
            <w:spacing w:val="-3"/>
            <w:sz w:val="24"/>
            <w:szCs w:val="24"/>
            <w:lang w:val="es-ES"/>
          </w:rPr>
          <w:t xml:space="preserve"> </w:t>
        </w:r>
      </w:ins>
      <w:r w:rsidR="002C1141" w:rsidRPr="00587354">
        <w:rPr>
          <w:rFonts w:ascii="Times New Roman" w:hAnsi="Times New Roman" w:cs="Times New Roman"/>
          <w:b/>
          <w:spacing w:val="-3"/>
          <w:sz w:val="24"/>
          <w:szCs w:val="24"/>
          <w:lang w:val="es-ES"/>
          <w:rPrChange w:id="575" w:author="monica portnoy" w:date="2022-02-07T15:44:00Z">
            <w:rPr>
              <w:rFonts w:ascii="Times New Roman" w:hAnsi="Times New Roman" w:cs="Times New Roman"/>
              <w:i/>
              <w:spacing w:val="-3"/>
              <w:sz w:val="24"/>
              <w:szCs w:val="24"/>
              <w:lang w:val="es-ES"/>
            </w:rPr>
          </w:rPrChange>
        </w:rPr>
        <w:t>El taller y el cronómetro. Ensayo sobre el taylorismo, el fordismo y la producción en masa</w:t>
      </w:r>
      <w:r w:rsidR="002C1141" w:rsidRPr="00560314">
        <w:rPr>
          <w:rFonts w:ascii="Times New Roman" w:hAnsi="Times New Roman" w:cs="Times New Roman"/>
          <w:spacing w:val="-3"/>
          <w:sz w:val="24"/>
          <w:szCs w:val="24"/>
          <w:lang w:val="es-ES"/>
        </w:rPr>
        <w:t xml:space="preserve">, </w:t>
      </w:r>
      <w:ins w:id="576" w:author="monica portnoy" w:date="2022-02-07T16:04:00Z">
        <w:r w:rsidR="00350CAD" w:rsidRPr="00560314">
          <w:rPr>
            <w:rFonts w:ascii="Times New Roman" w:hAnsi="Times New Roman" w:cs="Times New Roman"/>
            <w:spacing w:val="-3"/>
            <w:sz w:val="24"/>
            <w:szCs w:val="24"/>
            <w:lang w:val="es-ES"/>
          </w:rPr>
          <w:t>México</w:t>
        </w:r>
        <w:r w:rsidR="00350CAD">
          <w:rPr>
            <w:rFonts w:ascii="Times New Roman" w:hAnsi="Times New Roman" w:cs="Times New Roman"/>
            <w:spacing w:val="-3"/>
            <w:sz w:val="24"/>
            <w:szCs w:val="24"/>
            <w:lang w:val="es-ES"/>
          </w:rPr>
          <w:t>,</w:t>
        </w:r>
        <w:r w:rsidR="00350CAD" w:rsidRPr="00560314">
          <w:rPr>
            <w:rFonts w:ascii="Times New Roman" w:hAnsi="Times New Roman" w:cs="Times New Roman"/>
            <w:spacing w:val="-3"/>
            <w:sz w:val="24"/>
            <w:szCs w:val="24"/>
            <w:lang w:val="es-ES"/>
          </w:rPr>
          <w:t xml:space="preserve"> </w:t>
        </w:r>
      </w:ins>
      <w:r w:rsidR="002C1141" w:rsidRPr="00560314">
        <w:rPr>
          <w:rFonts w:ascii="Times New Roman" w:hAnsi="Times New Roman" w:cs="Times New Roman"/>
          <w:spacing w:val="-3"/>
          <w:sz w:val="24"/>
          <w:szCs w:val="24"/>
          <w:lang w:val="es-ES"/>
        </w:rPr>
        <w:t>S</w:t>
      </w:r>
      <w:ins w:id="577" w:author="monica portnoy" w:date="2022-02-07T16:03:00Z">
        <w:r w:rsidR="00350CAD">
          <w:rPr>
            <w:rFonts w:ascii="Times New Roman" w:hAnsi="Times New Roman" w:cs="Times New Roman"/>
            <w:spacing w:val="-3"/>
            <w:sz w:val="24"/>
            <w:szCs w:val="24"/>
            <w:lang w:val="es-ES"/>
          </w:rPr>
          <w:t>iglo Veintiuno Editores</w:t>
        </w:r>
      </w:ins>
      <w:del w:id="578" w:author="monica portnoy" w:date="2022-02-07T16:04:00Z">
        <w:r w:rsidR="002C1141" w:rsidRPr="00560314" w:rsidDel="00350CAD">
          <w:rPr>
            <w:rFonts w:ascii="Times New Roman" w:hAnsi="Times New Roman" w:cs="Times New Roman"/>
            <w:spacing w:val="-3"/>
            <w:sz w:val="24"/>
            <w:szCs w:val="24"/>
            <w:lang w:val="es-ES"/>
          </w:rPr>
          <w:delText>XXI</w:delText>
        </w:r>
      </w:del>
      <w:r w:rsidR="002C1141" w:rsidRPr="00560314">
        <w:rPr>
          <w:rFonts w:ascii="Times New Roman" w:hAnsi="Times New Roman" w:cs="Times New Roman"/>
          <w:spacing w:val="-3"/>
          <w:sz w:val="24"/>
          <w:szCs w:val="24"/>
          <w:lang w:val="es-ES"/>
        </w:rPr>
        <w:t>,</w:t>
      </w:r>
      <w:ins w:id="579" w:author="monica portnoy" w:date="2022-02-07T16:04:00Z">
        <w:r w:rsidR="00350CAD">
          <w:rPr>
            <w:rFonts w:ascii="Times New Roman" w:hAnsi="Times New Roman" w:cs="Times New Roman"/>
            <w:spacing w:val="-3"/>
            <w:sz w:val="24"/>
            <w:szCs w:val="24"/>
            <w:lang w:val="es-ES"/>
          </w:rPr>
          <w:t xml:space="preserve"> 1982</w:t>
        </w:r>
      </w:ins>
      <w:del w:id="580" w:author="monica portnoy" w:date="2022-02-07T16:04:00Z">
        <w:r w:rsidR="002C1141" w:rsidRPr="00560314" w:rsidDel="00350CAD">
          <w:rPr>
            <w:rFonts w:ascii="Times New Roman" w:hAnsi="Times New Roman" w:cs="Times New Roman"/>
            <w:spacing w:val="-3"/>
            <w:sz w:val="24"/>
            <w:szCs w:val="24"/>
            <w:lang w:val="es-ES"/>
          </w:rPr>
          <w:delText xml:space="preserve"> México</w:delText>
        </w:r>
      </w:del>
      <w:r w:rsidR="002C1141" w:rsidRPr="00560314">
        <w:rPr>
          <w:rFonts w:ascii="Times New Roman" w:hAnsi="Times New Roman" w:cs="Times New Roman"/>
          <w:spacing w:val="-3"/>
          <w:sz w:val="24"/>
          <w:szCs w:val="24"/>
          <w:lang w:val="es-ES"/>
        </w:rPr>
        <w:t>.</w:t>
      </w:r>
    </w:p>
    <w:p w14:paraId="791E5C5D" w14:textId="77777777" w:rsidR="00735AD2" w:rsidRDefault="00735AD2" w:rsidP="00FF6A6E">
      <w:pPr>
        <w:spacing w:after="0" w:line="240" w:lineRule="auto"/>
        <w:jc w:val="both"/>
        <w:rPr>
          <w:ins w:id="581" w:author="monica portnoy" w:date="2022-02-07T17:22:00Z"/>
          <w:rFonts w:ascii="Times New Roman" w:hAnsi="Times New Roman" w:cs="Times New Roman"/>
          <w:color w:val="000000"/>
          <w:sz w:val="24"/>
          <w:szCs w:val="24"/>
        </w:rPr>
      </w:pPr>
    </w:p>
    <w:p w14:paraId="31E60B11" w14:textId="216F01A9" w:rsidR="002C1141" w:rsidRPr="00560314" w:rsidRDefault="00B200C1" w:rsidP="00FF6A6E">
      <w:pPr>
        <w:spacing w:after="0" w:line="240" w:lineRule="auto"/>
        <w:jc w:val="both"/>
        <w:rPr>
          <w:rFonts w:ascii="Times New Roman" w:hAnsi="Times New Roman" w:cs="Times New Roman"/>
          <w:color w:val="000000"/>
          <w:sz w:val="24"/>
          <w:szCs w:val="24"/>
        </w:rPr>
      </w:pPr>
      <w:r w:rsidRPr="00560314">
        <w:rPr>
          <w:rFonts w:ascii="Times New Roman" w:hAnsi="Times New Roman" w:cs="Times New Roman"/>
          <w:color w:val="000000"/>
          <w:sz w:val="24"/>
          <w:szCs w:val="24"/>
        </w:rPr>
        <w:t>CUNJAMÁ</w:t>
      </w:r>
      <w:r w:rsidR="002C1141" w:rsidRPr="00560314">
        <w:rPr>
          <w:rFonts w:ascii="Times New Roman" w:hAnsi="Times New Roman" w:cs="Times New Roman"/>
          <w:color w:val="000000"/>
          <w:sz w:val="24"/>
          <w:szCs w:val="24"/>
        </w:rPr>
        <w:t xml:space="preserve"> López, E. Daniel </w:t>
      </w:r>
      <w:r w:rsidR="006E2A31" w:rsidRPr="00560314">
        <w:rPr>
          <w:rFonts w:ascii="Times New Roman" w:hAnsi="Times New Roman" w:cs="Times New Roman"/>
          <w:color w:val="000000"/>
          <w:sz w:val="24"/>
          <w:szCs w:val="24"/>
        </w:rPr>
        <w:t>y</w:t>
      </w:r>
      <w:r w:rsidR="002C1141" w:rsidRPr="00560314">
        <w:rPr>
          <w:rFonts w:ascii="Times New Roman" w:hAnsi="Times New Roman" w:cs="Times New Roman"/>
          <w:color w:val="000000"/>
          <w:sz w:val="24"/>
          <w:szCs w:val="24"/>
        </w:rPr>
        <w:t xml:space="preserve"> </w:t>
      </w:r>
      <w:r w:rsidRPr="00560314">
        <w:rPr>
          <w:rFonts w:ascii="Times New Roman" w:hAnsi="Times New Roman" w:cs="Times New Roman"/>
          <w:color w:val="000000"/>
          <w:sz w:val="24"/>
          <w:szCs w:val="24"/>
        </w:rPr>
        <w:t>LORIA</w:t>
      </w:r>
      <w:r w:rsidR="002C1141" w:rsidRPr="00560314">
        <w:rPr>
          <w:rFonts w:ascii="Times New Roman" w:hAnsi="Times New Roman" w:cs="Times New Roman"/>
          <w:color w:val="000000"/>
          <w:sz w:val="24"/>
          <w:szCs w:val="24"/>
        </w:rPr>
        <w:t xml:space="preserve"> Caballero, I, H</w:t>
      </w:r>
      <w:ins w:id="582" w:author="monica portnoy" w:date="2022-02-07T16:12:00Z">
        <w:r w:rsidR="006A3E45">
          <w:rPr>
            <w:rFonts w:ascii="Times New Roman" w:hAnsi="Times New Roman" w:cs="Times New Roman"/>
            <w:color w:val="000000"/>
            <w:sz w:val="24"/>
            <w:szCs w:val="24"/>
          </w:rPr>
          <w:t>.</w:t>
        </w:r>
      </w:ins>
      <w:del w:id="583" w:author="monica portnoy" w:date="2022-02-07T16:12:00Z">
        <w:r w:rsidR="002C1141" w:rsidRPr="00560314" w:rsidDel="006A3E45">
          <w:rPr>
            <w:rFonts w:ascii="Times New Roman" w:hAnsi="Times New Roman" w:cs="Times New Roman"/>
            <w:color w:val="000000"/>
            <w:sz w:val="24"/>
            <w:szCs w:val="24"/>
          </w:rPr>
          <w:delText xml:space="preserve">, (2010), </w:delText>
        </w:r>
      </w:del>
      <w:ins w:id="584" w:author="monica portnoy" w:date="2022-02-07T15:44:00Z">
        <w:r w:rsidR="00587354">
          <w:rPr>
            <w:rFonts w:ascii="Times New Roman" w:hAnsi="Times New Roman" w:cs="Times New Roman"/>
            <w:color w:val="000000"/>
            <w:sz w:val="24"/>
            <w:szCs w:val="24"/>
          </w:rPr>
          <w:t>“</w:t>
        </w:r>
      </w:ins>
      <w:r w:rsidR="002C1141" w:rsidRPr="00560314">
        <w:rPr>
          <w:rFonts w:ascii="Times New Roman" w:hAnsi="Times New Roman" w:cs="Times New Roman"/>
          <w:color w:val="000000"/>
          <w:sz w:val="24"/>
          <w:szCs w:val="24"/>
        </w:rPr>
        <w:t>Sociedad de la vigilancia y Estado policial: Análisis de las tecnologías y aparatos de control</w:t>
      </w:r>
      <w:ins w:id="585" w:author="monica portnoy" w:date="2022-02-07T15:44:00Z">
        <w:r w:rsidR="00587354">
          <w:rPr>
            <w:rFonts w:ascii="Times New Roman" w:hAnsi="Times New Roman" w:cs="Times New Roman"/>
            <w:color w:val="000000"/>
            <w:sz w:val="24"/>
            <w:szCs w:val="24"/>
          </w:rPr>
          <w:t>”</w:t>
        </w:r>
      </w:ins>
      <w:r w:rsidR="002C1141" w:rsidRPr="00560314">
        <w:rPr>
          <w:rFonts w:ascii="Times New Roman" w:hAnsi="Times New Roman" w:cs="Times New Roman"/>
          <w:color w:val="000000"/>
          <w:sz w:val="24"/>
          <w:szCs w:val="24"/>
        </w:rPr>
        <w:t>,</w:t>
      </w:r>
      <w:del w:id="586" w:author="monica portnoy" w:date="2022-02-07T15:44:00Z">
        <w:r w:rsidR="002C1141" w:rsidRPr="00560314" w:rsidDel="00587354">
          <w:rPr>
            <w:rFonts w:ascii="Times New Roman" w:hAnsi="Times New Roman" w:cs="Times New Roman"/>
            <w:color w:val="000000"/>
            <w:sz w:val="24"/>
            <w:szCs w:val="24"/>
          </w:rPr>
          <w:delText xml:space="preserve"> </w:delText>
        </w:r>
        <w:r w:rsidR="001965E6" w:rsidRPr="00560314" w:rsidDel="00587354">
          <w:rPr>
            <w:rFonts w:ascii="Times New Roman" w:hAnsi="Times New Roman" w:cs="Times New Roman"/>
            <w:color w:val="000000"/>
            <w:sz w:val="24"/>
            <w:szCs w:val="24"/>
          </w:rPr>
          <w:delText>sinpermidso,iso</w:delText>
        </w:r>
      </w:del>
      <w:ins w:id="587" w:author="monica portnoy" w:date="2022-02-07T15:44:00Z">
        <w:r w:rsidR="00587354">
          <w:rPr>
            <w:rFonts w:ascii="Times New Roman" w:hAnsi="Times New Roman" w:cs="Times New Roman"/>
            <w:color w:val="000000"/>
            <w:sz w:val="24"/>
            <w:szCs w:val="24"/>
          </w:rPr>
          <w:t xml:space="preserve"> </w:t>
        </w:r>
        <w:r w:rsidR="00587354" w:rsidRPr="00587354">
          <w:rPr>
            <w:rFonts w:ascii="Times New Roman" w:hAnsi="Times New Roman" w:cs="Times New Roman"/>
            <w:i/>
            <w:color w:val="000000"/>
            <w:sz w:val="24"/>
            <w:szCs w:val="24"/>
            <w:rPrChange w:id="588" w:author="monica portnoy" w:date="2022-02-07T15:44:00Z">
              <w:rPr>
                <w:rFonts w:ascii="Times New Roman" w:hAnsi="Times New Roman" w:cs="Times New Roman"/>
                <w:color w:val="000000"/>
                <w:sz w:val="24"/>
                <w:szCs w:val="24"/>
              </w:rPr>
            </w:rPrChange>
          </w:rPr>
          <w:t>El</w:t>
        </w:r>
      </w:ins>
      <w:r w:rsidR="002C1141" w:rsidRPr="00587354">
        <w:rPr>
          <w:rFonts w:ascii="Times New Roman" w:hAnsi="Times New Roman" w:cs="Times New Roman"/>
          <w:i/>
          <w:color w:val="000000"/>
          <w:sz w:val="24"/>
          <w:szCs w:val="24"/>
          <w:rPrChange w:id="589" w:author="monica portnoy" w:date="2022-02-07T15:44:00Z">
            <w:rPr>
              <w:rFonts w:ascii="Times New Roman" w:hAnsi="Times New Roman" w:cs="Times New Roman"/>
              <w:color w:val="000000"/>
              <w:sz w:val="24"/>
              <w:szCs w:val="24"/>
            </w:rPr>
          </w:rPrChange>
        </w:rPr>
        <w:t xml:space="preserve"> Cotidiano</w:t>
      </w:r>
      <w:r w:rsidR="002C1141" w:rsidRPr="00560314">
        <w:rPr>
          <w:rFonts w:ascii="Times New Roman" w:hAnsi="Times New Roman" w:cs="Times New Roman"/>
          <w:color w:val="000000"/>
          <w:sz w:val="24"/>
          <w:szCs w:val="24"/>
        </w:rPr>
        <w:t>, núm. 161, mayo-junio,</w:t>
      </w:r>
      <w:del w:id="590" w:author="monica portnoy" w:date="2022-02-07T17:07:00Z">
        <w:r w:rsidR="002C1141" w:rsidRPr="00560314" w:rsidDel="005D5AB4">
          <w:rPr>
            <w:rFonts w:ascii="Times New Roman" w:hAnsi="Times New Roman" w:cs="Times New Roman"/>
            <w:color w:val="000000"/>
            <w:sz w:val="24"/>
            <w:szCs w:val="24"/>
          </w:rPr>
          <w:delText xml:space="preserve"> 5-11</w:delText>
        </w:r>
      </w:del>
      <w:ins w:id="591" w:author="monica portnoy" w:date="2022-02-07T16:12:00Z">
        <w:r w:rsidR="006A3E45">
          <w:rPr>
            <w:rFonts w:ascii="Times New Roman" w:hAnsi="Times New Roman" w:cs="Times New Roman"/>
            <w:color w:val="000000"/>
            <w:sz w:val="24"/>
            <w:szCs w:val="24"/>
          </w:rPr>
          <w:t xml:space="preserve"> 2010</w:t>
        </w:r>
      </w:ins>
      <w:ins w:id="592" w:author="monica portnoy" w:date="2022-02-07T17:07:00Z">
        <w:r w:rsidR="005D5AB4">
          <w:rPr>
            <w:rFonts w:ascii="Times New Roman" w:hAnsi="Times New Roman" w:cs="Times New Roman"/>
            <w:color w:val="000000"/>
            <w:sz w:val="24"/>
            <w:szCs w:val="24"/>
          </w:rPr>
          <w:t>, pp. 5-11.</w:t>
        </w:r>
      </w:ins>
      <w:del w:id="593" w:author="monica portnoy" w:date="2022-02-07T17:07:00Z">
        <w:r w:rsidR="002C1141" w:rsidRPr="00560314" w:rsidDel="005D5AB4">
          <w:rPr>
            <w:rFonts w:ascii="Times New Roman" w:hAnsi="Times New Roman" w:cs="Times New Roman"/>
            <w:color w:val="000000"/>
            <w:sz w:val="24"/>
            <w:szCs w:val="24"/>
          </w:rPr>
          <w:delText>.</w:delText>
        </w:r>
      </w:del>
    </w:p>
    <w:p w14:paraId="1CCA41EA" w14:textId="77777777" w:rsidR="00735AD2" w:rsidRDefault="00735AD2" w:rsidP="00FF6A6E">
      <w:pPr>
        <w:suppressAutoHyphens/>
        <w:spacing w:after="0" w:line="240" w:lineRule="auto"/>
        <w:jc w:val="both"/>
        <w:rPr>
          <w:ins w:id="594" w:author="monica portnoy" w:date="2022-02-07T17:22:00Z"/>
          <w:rFonts w:ascii="Times New Roman" w:hAnsi="Times New Roman" w:cs="Times New Roman"/>
          <w:sz w:val="24"/>
          <w:szCs w:val="24"/>
        </w:rPr>
      </w:pPr>
    </w:p>
    <w:p w14:paraId="6F323039" w14:textId="04ACD0AF" w:rsidR="00034822" w:rsidRPr="00560314" w:rsidRDefault="00B200C1" w:rsidP="00FF6A6E">
      <w:pPr>
        <w:suppressAutoHyphens/>
        <w:spacing w:after="0" w:line="240" w:lineRule="auto"/>
        <w:jc w:val="both"/>
        <w:rPr>
          <w:rFonts w:ascii="Times New Roman" w:hAnsi="Times New Roman" w:cs="Times New Roman"/>
          <w:spacing w:val="-3"/>
          <w:sz w:val="24"/>
          <w:szCs w:val="24"/>
          <w:lang w:val="es-ES"/>
        </w:rPr>
      </w:pPr>
      <w:r w:rsidRPr="00560314">
        <w:rPr>
          <w:rFonts w:ascii="Times New Roman" w:hAnsi="Times New Roman" w:cs="Times New Roman"/>
          <w:sz w:val="24"/>
          <w:szCs w:val="24"/>
        </w:rPr>
        <w:t>CHANLAT</w:t>
      </w:r>
      <w:r w:rsidR="00034822" w:rsidRPr="00560314">
        <w:rPr>
          <w:rFonts w:ascii="Times New Roman" w:hAnsi="Times New Roman" w:cs="Times New Roman"/>
          <w:sz w:val="24"/>
          <w:szCs w:val="24"/>
        </w:rPr>
        <w:t>, Jean-François</w:t>
      </w:r>
      <w:ins w:id="595" w:author="monica portnoy" w:date="2022-02-07T16:12:00Z">
        <w:r w:rsidR="006A3E45">
          <w:rPr>
            <w:rFonts w:ascii="Times New Roman" w:hAnsi="Times New Roman" w:cs="Times New Roman"/>
            <w:sz w:val="24"/>
            <w:szCs w:val="24"/>
          </w:rPr>
          <w:t>.</w:t>
        </w:r>
      </w:ins>
      <w:del w:id="596" w:author="monica portnoy" w:date="2022-02-07T16:12:00Z">
        <w:r w:rsidR="00034822" w:rsidRPr="00560314" w:rsidDel="006A3E45">
          <w:rPr>
            <w:rFonts w:ascii="Times New Roman" w:hAnsi="Times New Roman" w:cs="Times New Roman"/>
            <w:sz w:val="24"/>
            <w:szCs w:val="24"/>
          </w:rPr>
          <w:delText xml:space="preserve"> (2002) </w:delText>
        </w:r>
      </w:del>
      <w:ins w:id="597" w:author="monica portnoy" w:date="2022-02-07T16:12:00Z">
        <w:r w:rsidR="006A3E45">
          <w:rPr>
            <w:rFonts w:ascii="Times New Roman" w:hAnsi="Times New Roman" w:cs="Times New Roman"/>
            <w:sz w:val="24"/>
            <w:szCs w:val="24"/>
          </w:rPr>
          <w:t xml:space="preserve"> </w:t>
        </w:r>
      </w:ins>
      <w:r w:rsidR="00034822" w:rsidRPr="00587354">
        <w:rPr>
          <w:rFonts w:ascii="Times New Roman" w:hAnsi="Times New Roman" w:cs="Times New Roman"/>
          <w:b/>
          <w:sz w:val="24"/>
          <w:szCs w:val="24"/>
          <w:rPrChange w:id="598" w:author="monica portnoy" w:date="2022-02-07T15:44:00Z">
            <w:rPr>
              <w:rFonts w:ascii="Times New Roman" w:hAnsi="Times New Roman" w:cs="Times New Roman"/>
              <w:sz w:val="24"/>
              <w:szCs w:val="24"/>
            </w:rPr>
          </w:rPrChange>
        </w:rPr>
        <w:t>Ciencias Sociales y Administración. En defensa de una antropología general</w:t>
      </w:r>
      <w:r w:rsidR="00034822" w:rsidRPr="00560314">
        <w:rPr>
          <w:rFonts w:ascii="Times New Roman" w:hAnsi="Times New Roman" w:cs="Times New Roman"/>
          <w:sz w:val="24"/>
          <w:szCs w:val="24"/>
        </w:rPr>
        <w:t xml:space="preserve">, </w:t>
      </w:r>
      <w:ins w:id="599" w:author="monica portnoy" w:date="2022-02-07T16:11:00Z">
        <w:r w:rsidR="006A3E45" w:rsidRPr="00560314">
          <w:rPr>
            <w:rFonts w:ascii="Times New Roman" w:hAnsi="Times New Roman" w:cs="Times New Roman"/>
            <w:sz w:val="24"/>
            <w:szCs w:val="24"/>
          </w:rPr>
          <w:t>Colombia</w:t>
        </w:r>
        <w:r w:rsidR="006A3E45">
          <w:rPr>
            <w:rFonts w:ascii="Times New Roman" w:hAnsi="Times New Roman" w:cs="Times New Roman"/>
            <w:sz w:val="24"/>
            <w:szCs w:val="24"/>
          </w:rPr>
          <w:t>,</w:t>
        </w:r>
        <w:r w:rsidR="006A3E45" w:rsidRPr="00560314">
          <w:rPr>
            <w:rFonts w:ascii="Times New Roman" w:hAnsi="Times New Roman" w:cs="Times New Roman"/>
            <w:sz w:val="24"/>
            <w:szCs w:val="24"/>
          </w:rPr>
          <w:t xml:space="preserve"> </w:t>
        </w:r>
      </w:ins>
      <w:r w:rsidR="00034822" w:rsidRPr="00560314">
        <w:rPr>
          <w:rFonts w:ascii="Times New Roman" w:hAnsi="Times New Roman" w:cs="Times New Roman"/>
          <w:sz w:val="24"/>
          <w:szCs w:val="24"/>
        </w:rPr>
        <w:t>Fondo Editorial/Universidad EAFIT, Colección Textos de Administración,</w:t>
      </w:r>
      <w:ins w:id="600" w:author="monica portnoy" w:date="2022-02-07T16:12:00Z">
        <w:r w:rsidR="006A3E45">
          <w:rPr>
            <w:rFonts w:ascii="Times New Roman" w:hAnsi="Times New Roman" w:cs="Times New Roman"/>
            <w:sz w:val="24"/>
            <w:szCs w:val="24"/>
          </w:rPr>
          <w:t xml:space="preserve"> 2002</w:t>
        </w:r>
      </w:ins>
      <w:del w:id="601" w:author="monica portnoy" w:date="2022-02-07T16:11:00Z">
        <w:r w:rsidR="00034822" w:rsidRPr="00560314" w:rsidDel="006A3E45">
          <w:rPr>
            <w:rFonts w:ascii="Times New Roman" w:hAnsi="Times New Roman" w:cs="Times New Roman"/>
            <w:sz w:val="24"/>
            <w:szCs w:val="24"/>
          </w:rPr>
          <w:delText xml:space="preserve"> Colombia</w:delText>
        </w:r>
      </w:del>
      <w:r w:rsidR="00034822" w:rsidRPr="00560314">
        <w:rPr>
          <w:rFonts w:ascii="Times New Roman" w:hAnsi="Times New Roman" w:cs="Times New Roman"/>
          <w:sz w:val="24"/>
          <w:szCs w:val="24"/>
        </w:rPr>
        <w:t>.</w:t>
      </w:r>
    </w:p>
    <w:p w14:paraId="164F77AA" w14:textId="77777777" w:rsidR="00735AD2" w:rsidRDefault="00735AD2" w:rsidP="00FF6A6E">
      <w:pPr>
        <w:suppressAutoHyphens/>
        <w:spacing w:after="0" w:line="240" w:lineRule="auto"/>
        <w:jc w:val="both"/>
        <w:rPr>
          <w:ins w:id="602" w:author="monica portnoy" w:date="2022-02-07T17:22:00Z"/>
          <w:rFonts w:ascii="Times New Roman" w:hAnsi="Times New Roman" w:cs="Times New Roman"/>
          <w:spacing w:val="-3"/>
          <w:sz w:val="24"/>
          <w:szCs w:val="24"/>
          <w:lang w:val="es-ES"/>
        </w:rPr>
      </w:pPr>
    </w:p>
    <w:p w14:paraId="6EB87C74" w14:textId="303221A4" w:rsidR="002C1141" w:rsidRPr="00560314" w:rsidRDefault="00B200C1" w:rsidP="00FF6A6E">
      <w:pPr>
        <w:suppressAutoHyphens/>
        <w:spacing w:after="0" w:line="240" w:lineRule="auto"/>
        <w:jc w:val="both"/>
        <w:rPr>
          <w:rFonts w:ascii="Times New Roman" w:hAnsi="Times New Roman" w:cs="Times New Roman"/>
          <w:spacing w:val="-3"/>
          <w:sz w:val="24"/>
          <w:szCs w:val="24"/>
          <w:lang w:val="es-ES"/>
        </w:rPr>
      </w:pPr>
      <w:r w:rsidRPr="00560314">
        <w:rPr>
          <w:rFonts w:ascii="Times New Roman" w:hAnsi="Times New Roman" w:cs="Times New Roman"/>
          <w:spacing w:val="-3"/>
          <w:sz w:val="24"/>
          <w:szCs w:val="24"/>
          <w:lang w:val="es-ES"/>
        </w:rPr>
        <w:t>DE GAUDEMAR</w:t>
      </w:r>
      <w:r w:rsidR="002C1141" w:rsidRPr="00560314">
        <w:rPr>
          <w:rFonts w:ascii="Times New Roman" w:hAnsi="Times New Roman" w:cs="Times New Roman"/>
          <w:spacing w:val="-3"/>
          <w:sz w:val="24"/>
          <w:szCs w:val="24"/>
          <w:lang w:val="es-ES"/>
        </w:rPr>
        <w:t>, Jean-Paul</w:t>
      </w:r>
      <w:ins w:id="603" w:author="monica portnoy" w:date="2022-02-07T16:13:00Z">
        <w:r w:rsidR="006A3E45">
          <w:rPr>
            <w:rFonts w:ascii="Times New Roman" w:hAnsi="Times New Roman" w:cs="Times New Roman"/>
            <w:spacing w:val="-3"/>
            <w:sz w:val="24"/>
            <w:szCs w:val="24"/>
            <w:lang w:val="es-ES"/>
          </w:rPr>
          <w:t>.</w:t>
        </w:r>
      </w:ins>
      <w:del w:id="604" w:author="monica portnoy" w:date="2022-02-07T16:13:00Z">
        <w:r w:rsidR="002C1141" w:rsidRPr="00560314" w:rsidDel="006A3E45">
          <w:rPr>
            <w:rFonts w:ascii="Times New Roman" w:hAnsi="Times New Roman" w:cs="Times New Roman"/>
            <w:spacing w:val="-3"/>
            <w:sz w:val="24"/>
            <w:szCs w:val="24"/>
            <w:lang w:val="es-ES"/>
          </w:rPr>
          <w:delText xml:space="preserve"> (1981)</w:delText>
        </w:r>
      </w:del>
      <w:r w:rsidR="002C1141" w:rsidRPr="00560314">
        <w:rPr>
          <w:rFonts w:ascii="Times New Roman" w:hAnsi="Times New Roman" w:cs="Times New Roman"/>
          <w:spacing w:val="-3"/>
          <w:sz w:val="24"/>
          <w:szCs w:val="24"/>
          <w:lang w:val="es-ES"/>
        </w:rPr>
        <w:t xml:space="preserve"> “Preliminares para una genealogía de las formas disciplinarias en los procesos capitalistas de trabajo”, en </w:t>
      </w:r>
      <w:r w:rsidR="002C1141" w:rsidRPr="00560314">
        <w:rPr>
          <w:rFonts w:ascii="Times New Roman" w:hAnsi="Times New Roman" w:cs="Times New Roman"/>
          <w:i/>
          <w:spacing w:val="-3"/>
          <w:sz w:val="24"/>
          <w:szCs w:val="24"/>
          <w:lang w:val="es-ES"/>
        </w:rPr>
        <w:t>Espacios de poder</w:t>
      </w:r>
      <w:r w:rsidR="002C1141" w:rsidRPr="00560314">
        <w:rPr>
          <w:rFonts w:ascii="Times New Roman" w:hAnsi="Times New Roman" w:cs="Times New Roman"/>
          <w:spacing w:val="-3"/>
          <w:sz w:val="24"/>
          <w:szCs w:val="24"/>
          <w:lang w:val="es-ES"/>
        </w:rPr>
        <w:t xml:space="preserve">, </w:t>
      </w:r>
      <w:ins w:id="605" w:author="monica portnoy" w:date="2022-02-07T16:13:00Z">
        <w:r w:rsidR="006A3E45" w:rsidRPr="00560314">
          <w:rPr>
            <w:rFonts w:ascii="Times New Roman" w:hAnsi="Times New Roman" w:cs="Times New Roman"/>
            <w:spacing w:val="-3"/>
            <w:sz w:val="24"/>
            <w:szCs w:val="24"/>
            <w:lang w:val="es-ES"/>
          </w:rPr>
          <w:t>España</w:t>
        </w:r>
        <w:r w:rsidR="006A3E45">
          <w:rPr>
            <w:rFonts w:ascii="Times New Roman" w:hAnsi="Times New Roman" w:cs="Times New Roman"/>
            <w:spacing w:val="-3"/>
            <w:sz w:val="24"/>
            <w:szCs w:val="24"/>
            <w:lang w:val="es-ES"/>
          </w:rPr>
          <w:t>,</w:t>
        </w:r>
        <w:r w:rsidR="006A3E45" w:rsidRPr="00560314">
          <w:rPr>
            <w:rFonts w:ascii="Times New Roman" w:hAnsi="Times New Roman" w:cs="Times New Roman"/>
            <w:spacing w:val="-3"/>
            <w:sz w:val="24"/>
            <w:szCs w:val="24"/>
            <w:lang w:val="es-ES"/>
          </w:rPr>
          <w:t xml:space="preserve"> </w:t>
        </w:r>
      </w:ins>
      <w:r w:rsidR="002C1141" w:rsidRPr="00560314">
        <w:rPr>
          <w:rFonts w:ascii="Times New Roman" w:hAnsi="Times New Roman" w:cs="Times New Roman"/>
          <w:spacing w:val="-3"/>
          <w:sz w:val="24"/>
          <w:szCs w:val="24"/>
          <w:lang w:val="es-ES"/>
        </w:rPr>
        <w:t>Ediciones de La Piqueta,</w:t>
      </w:r>
      <w:ins w:id="606" w:author="monica portnoy" w:date="2022-02-07T16:13:00Z">
        <w:r w:rsidR="006A3E45">
          <w:rPr>
            <w:rFonts w:ascii="Times New Roman" w:hAnsi="Times New Roman" w:cs="Times New Roman"/>
            <w:spacing w:val="-3"/>
            <w:sz w:val="24"/>
            <w:szCs w:val="24"/>
            <w:lang w:val="es-ES"/>
          </w:rPr>
          <w:t xml:space="preserve"> 1981</w:t>
        </w:r>
      </w:ins>
      <w:del w:id="607" w:author="monica portnoy" w:date="2022-02-07T16:13:00Z">
        <w:r w:rsidR="002C1141" w:rsidRPr="00560314" w:rsidDel="006A3E45">
          <w:rPr>
            <w:rFonts w:ascii="Times New Roman" w:hAnsi="Times New Roman" w:cs="Times New Roman"/>
            <w:spacing w:val="-3"/>
            <w:sz w:val="24"/>
            <w:szCs w:val="24"/>
            <w:lang w:val="es-ES"/>
          </w:rPr>
          <w:delText xml:space="preserve"> España</w:delText>
        </w:r>
      </w:del>
      <w:r w:rsidR="002C1141" w:rsidRPr="00560314">
        <w:rPr>
          <w:rFonts w:ascii="Times New Roman" w:hAnsi="Times New Roman" w:cs="Times New Roman"/>
          <w:spacing w:val="-3"/>
          <w:sz w:val="24"/>
          <w:szCs w:val="24"/>
          <w:lang w:val="es-ES"/>
        </w:rPr>
        <w:t>.</w:t>
      </w:r>
    </w:p>
    <w:p w14:paraId="01AE7D71" w14:textId="77777777" w:rsidR="00735AD2" w:rsidRDefault="00735AD2" w:rsidP="00FF6A6E">
      <w:pPr>
        <w:spacing w:after="0" w:line="240" w:lineRule="auto"/>
        <w:jc w:val="both"/>
        <w:rPr>
          <w:ins w:id="608" w:author="monica portnoy" w:date="2022-02-07T17:22:00Z"/>
          <w:rFonts w:ascii="Times New Roman" w:hAnsi="Times New Roman" w:cs="Times New Roman"/>
          <w:sz w:val="24"/>
          <w:szCs w:val="24"/>
        </w:rPr>
      </w:pPr>
    </w:p>
    <w:p w14:paraId="368B6859" w14:textId="71EFCD6C" w:rsidR="002C1141" w:rsidRPr="00560314" w:rsidRDefault="00B200C1" w:rsidP="00FF6A6E">
      <w:pPr>
        <w:spacing w:after="0" w:line="240" w:lineRule="auto"/>
        <w:jc w:val="both"/>
        <w:rPr>
          <w:rFonts w:ascii="Times New Roman" w:hAnsi="Times New Roman" w:cs="Times New Roman"/>
          <w:sz w:val="24"/>
          <w:szCs w:val="24"/>
        </w:rPr>
      </w:pPr>
      <w:r w:rsidRPr="00560314">
        <w:rPr>
          <w:rFonts w:ascii="Times New Roman" w:hAnsi="Times New Roman" w:cs="Times New Roman"/>
          <w:sz w:val="24"/>
          <w:szCs w:val="24"/>
        </w:rPr>
        <w:t>DE GAULEJAC</w:t>
      </w:r>
      <w:r w:rsidR="002C1141" w:rsidRPr="00560314">
        <w:rPr>
          <w:rFonts w:ascii="Times New Roman" w:hAnsi="Times New Roman" w:cs="Times New Roman"/>
          <w:sz w:val="24"/>
          <w:szCs w:val="24"/>
        </w:rPr>
        <w:t xml:space="preserve">, V. </w:t>
      </w:r>
      <w:del w:id="609" w:author="monica portnoy" w:date="2022-02-07T16:13:00Z">
        <w:r w:rsidR="002C1141" w:rsidRPr="00560314" w:rsidDel="00F84919">
          <w:rPr>
            <w:rFonts w:ascii="Times New Roman" w:hAnsi="Times New Roman" w:cs="Times New Roman"/>
            <w:sz w:val="24"/>
            <w:szCs w:val="24"/>
          </w:rPr>
          <w:delText>(2006)</w:delText>
        </w:r>
      </w:del>
      <w:del w:id="610" w:author="monica portnoy" w:date="2022-02-05T23:23:00Z">
        <w:r w:rsidR="002C1141" w:rsidRPr="00560314" w:rsidDel="00155AB0">
          <w:rPr>
            <w:rFonts w:ascii="Times New Roman" w:hAnsi="Times New Roman" w:cs="Times New Roman"/>
            <w:sz w:val="24"/>
            <w:szCs w:val="24"/>
          </w:rPr>
          <w:delText>.</w:delText>
        </w:r>
      </w:del>
      <w:r w:rsidR="002C1141" w:rsidRPr="00560314">
        <w:rPr>
          <w:rFonts w:ascii="Times New Roman" w:hAnsi="Times New Roman" w:cs="Times New Roman"/>
          <w:sz w:val="24"/>
          <w:szCs w:val="24"/>
        </w:rPr>
        <w:t xml:space="preserve"> “</w:t>
      </w:r>
      <w:r w:rsidR="002C1141" w:rsidRPr="00560314">
        <w:rPr>
          <w:rFonts w:ascii="Times New Roman" w:hAnsi="Times New Roman" w:cs="Times New Roman"/>
          <w:iCs/>
          <w:sz w:val="24"/>
          <w:szCs w:val="24"/>
        </w:rPr>
        <w:t xml:space="preserve">Management </w:t>
      </w:r>
      <w:r w:rsidR="002C1141" w:rsidRPr="00560314">
        <w:rPr>
          <w:rFonts w:ascii="Times New Roman" w:hAnsi="Times New Roman" w:cs="Times New Roman"/>
          <w:sz w:val="24"/>
          <w:szCs w:val="24"/>
        </w:rPr>
        <w:t xml:space="preserve">y comunicación: del poder disciplinario al poder managerial: el poder de la comunicación”, en Páramo, Teresa (coord.), </w:t>
      </w:r>
      <w:r w:rsidR="002C1141" w:rsidRPr="00587354">
        <w:rPr>
          <w:rFonts w:ascii="Times New Roman" w:hAnsi="Times New Roman" w:cs="Times New Roman"/>
          <w:i/>
          <w:iCs/>
          <w:sz w:val="24"/>
          <w:szCs w:val="24"/>
          <w:rPrChange w:id="611" w:author="monica portnoy" w:date="2022-02-07T15:45:00Z">
            <w:rPr>
              <w:rFonts w:ascii="Times New Roman" w:hAnsi="Times New Roman" w:cs="Times New Roman"/>
              <w:iCs/>
              <w:sz w:val="24"/>
              <w:szCs w:val="24"/>
            </w:rPr>
          </w:rPrChange>
        </w:rPr>
        <w:t>Sociedad y comunicación. Una mirada al siglo XXI</w:t>
      </w:r>
      <w:ins w:id="612" w:author="monica portnoy" w:date="2022-02-07T15:45:00Z">
        <w:r w:rsidR="00587354">
          <w:rPr>
            <w:rFonts w:ascii="Times New Roman" w:hAnsi="Times New Roman" w:cs="Times New Roman"/>
            <w:i/>
            <w:iCs/>
            <w:sz w:val="24"/>
            <w:szCs w:val="24"/>
          </w:rPr>
          <w:t>,</w:t>
        </w:r>
      </w:ins>
      <w:r w:rsidR="002C1141" w:rsidRPr="00560314">
        <w:rPr>
          <w:rFonts w:ascii="Times New Roman" w:hAnsi="Times New Roman" w:cs="Times New Roman"/>
          <w:sz w:val="24"/>
          <w:szCs w:val="24"/>
        </w:rPr>
        <w:t xml:space="preserve"> </w:t>
      </w:r>
      <w:ins w:id="613" w:author="monica portnoy" w:date="2022-02-07T16:13:00Z">
        <w:r w:rsidR="00F84919" w:rsidRPr="00560314">
          <w:rPr>
            <w:rFonts w:ascii="Times New Roman" w:hAnsi="Times New Roman" w:cs="Times New Roman"/>
            <w:sz w:val="24"/>
            <w:szCs w:val="24"/>
          </w:rPr>
          <w:t>México</w:t>
        </w:r>
        <w:r w:rsidR="00F84919">
          <w:rPr>
            <w:rFonts w:ascii="Times New Roman" w:hAnsi="Times New Roman" w:cs="Times New Roman"/>
            <w:sz w:val="24"/>
            <w:szCs w:val="24"/>
          </w:rPr>
          <w:t>,</w:t>
        </w:r>
        <w:r w:rsidR="00F84919" w:rsidRPr="00560314">
          <w:rPr>
            <w:rFonts w:ascii="Times New Roman" w:hAnsi="Times New Roman" w:cs="Times New Roman"/>
            <w:sz w:val="24"/>
            <w:szCs w:val="24"/>
          </w:rPr>
          <w:t xml:space="preserve"> </w:t>
        </w:r>
      </w:ins>
      <w:r w:rsidR="002C1141" w:rsidRPr="00560314">
        <w:rPr>
          <w:rFonts w:ascii="Times New Roman" w:hAnsi="Times New Roman" w:cs="Times New Roman"/>
          <w:sz w:val="24"/>
          <w:szCs w:val="24"/>
        </w:rPr>
        <w:t>UAMI/Plaza y Valdés,</w:t>
      </w:r>
      <w:ins w:id="614" w:author="monica portnoy" w:date="2022-02-07T16:13:00Z">
        <w:r w:rsidR="00F84919">
          <w:rPr>
            <w:rFonts w:ascii="Times New Roman" w:hAnsi="Times New Roman" w:cs="Times New Roman"/>
            <w:sz w:val="24"/>
            <w:szCs w:val="24"/>
          </w:rPr>
          <w:t xml:space="preserve"> 2006</w:t>
        </w:r>
      </w:ins>
      <w:del w:id="615" w:author="monica portnoy" w:date="2022-02-07T16:13:00Z">
        <w:r w:rsidR="002C1141" w:rsidRPr="00560314" w:rsidDel="00F84919">
          <w:rPr>
            <w:rFonts w:ascii="Times New Roman" w:hAnsi="Times New Roman" w:cs="Times New Roman"/>
            <w:sz w:val="24"/>
            <w:szCs w:val="24"/>
          </w:rPr>
          <w:delText xml:space="preserve"> México</w:delText>
        </w:r>
      </w:del>
      <w:r w:rsidR="002C1141" w:rsidRPr="00560314">
        <w:rPr>
          <w:rFonts w:ascii="Times New Roman" w:hAnsi="Times New Roman" w:cs="Times New Roman"/>
          <w:sz w:val="24"/>
          <w:szCs w:val="24"/>
        </w:rPr>
        <w:t>.</w:t>
      </w:r>
    </w:p>
    <w:p w14:paraId="1E0F12DF" w14:textId="77777777" w:rsidR="00735AD2" w:rsidRDefault="00735AD2" w:rsidP="00FF6A6E">
      <w:pPr>
        <w:autoSpaceDE w:val="0"/>
        <w:autoSpaceDN w:val="0"/>
        <w:adjustRightInd w:val="0"/>
        <w:spacing w:after="0" w:line="240" w:lineRule="auto"/>
        <w:jc w:val="both"/>
        <w:rPr>
          <w:ins w:id="616" w:author="monica portnoy" w:date="2022-02-07T17:22:00Z"/>
          <w:rFonts w:ascii="Times New Roman" w:hAnsi="Times New Roman" w:cs="Times New Roman"/>
          <w:color w:val="000000"/>
          <w:sz w:val="24"/>
          <w:szCs w:val="24"/>
        </w:rPr>
      </w:pPr>
    </w:p>
    <w:p w14:paraId="2F6EF096" w14:textId="6BA9AB2F" w:rsidR="002C1141" w:rsidRPr="00F35332" w:rsidRDefault="00B200C1" w:rsidP="00FF6A6E">
      <w:pPr>
        <w:autoSpaceDE w:val="0"/>
        <w:autoSpaceDN w:val="0"/>
        <w:adjustRightInd w:val="0"/>
        <w:spacing w:after="0" w:line="240" w:lineRule="auto"/>
        <w:jc w:val="both"/>
        <w:rPr>
          <w:rStyle w:val="Hipervnculo"/>
          <w:rFonts w:ascii="Times New Roman" w:hAnsi="Times New Roman" w:cs="Times New Roman"/>
          <w:sz w:val="24"/>
          <w:szCs w:val="24"/>
          <w:lang w:val="es-MX"/>
        </w:rPr>
      </w:pPr>
      <w:r w:rsidRPr="00560314">
        <w:rPr>
          <w:rFonts w:ascii="Times New Roman" w:hAnsi="Times New Roman" w:cs="Times New Roman"/>
          <w:color w:val="000000"/>
          <w:sz w:val="24"/>
          <w:szCs w:val="24"/>
        </w:rPr>
        <w:t>DE LA GARZA</w:t>
      </w:r>
      <w:del w:id="617" w:author="monica portnoy" w:date="2022-02-07T15:02:00Z">
        <w:r w:rsidRPr="00560314" w:rsidDel="00B200C1">
          <w:rPr>
            <w:rFonts w:ascii="Times New Roman" w:hAnsi="Times New Roman" w:cs="Times New Roman"/>
            <w:color w:val="000000"/>
            <w:sz w:val="24"/>
            <w:szCs w:val="24"/>
          </w:rPr>
          <w:delText xml:space="preserve"> toledo</w:delText>
        </w:r>
      </w:del>
      <w:r w:rsidR="002C1141" w:rsidRPr="00560314">
        <w:rPr>
          <w:rFonts w:ascii="Times New Roman" w:hAnsi="Times New Roman" w:cs="Times New Roman"/>
          <w:color w:val="000000"/>
          <w:sz w:val="24"/>
          <w:szCs w:val="24"/>
        </w:rPr>
        <w:t>, Enrique</w:t>
      </w:r>
      <w:ins w:id="618" w:author="monica portnoy" w:date="2022-02-07T16:14:00Z">
        <w:r w:rsidR="00F84919">
          <w:rPr>
            <w:rFonts w:ascii="Times New Roman" w:hAnsi="Times New Roman" w:cs="Times New Roman"/>
            <w:color w:val="000000"/>
            <w:sz w:val="24"/>
            <w:szCs w:val="24"/>
          </w:rPr>
          <w:t>.</w:t>
        </w:r>
      </w:ins>
      <w:del w:id="619" w:author="monica portnoy" w:date="2022-02-07T16:14:00Z">
        <w:r w:rsidR="002C1141" w:rsidRPr="00560314" w:rsidDel="00F84919">
          <w:rPr>
            <w:rFonts w:ascii="Times New Roman" w:hAnsi="Times New Roman" w:cs="Times New Roman"/>
            <w:color w:val="000000"/>
            <w:sz w:val="24"/>
            <w:szCs w:val="24"/>
          </w:rPr>
          <w:delText xml:space="preserve"> (2004) </w:delText>
        </w:r>
      </w:del>
      <w:ins w:id="620" w:author="monica portnoy" w:date="2022-02-07T16:14:00Z">
        <w:r w:rsidR="00F84919">
          <w:rPr>
            <w:rFonts w:ascii="Times New Roman" w:hAnsi="Times New Roman" w:cs="Times New Roman"/>
            <w:color w:val="000000"/>
            <w:sz w:val="24"/>
            <w:szCs w:val="24"/>
          </w:rPr>
          <w:t xml:space="preserve"> </w:t>
        </w:r>
      </w:ins>
      <w:ins w:id="621" w:author="monica portnoy" w:date="2022-02-07T15:45:00Z">
        <w:r w:rsidR="00587354">
          <w:rPr>
            <w:rFonts w:ascii="Times New Roman" w:hAnsi="Times New Roman" w:cs="Times New Roman"/>
            <w:color w:val="000000"/>
            <w:sz w:val="24"/>
            <w:szCs w:val="24"/>
          </w:rPr>
          <w:t>“</w:t>
        </w:r>
      </w:ins>
      <w:r w:rsidR="002C1141" w:rsidRPr="00560314">
        <w:rPr>
          <w:rFonts w:ascii="Times New Roman" w:hAnsi="Times New Roman" w:cs="Times New Roman"/>
          <w:color w:val="000000"/>
          <w:sz w:val="24"/>
          <w:szCs w:val="24"/>
        </w:rPr>
        <w:t>Alternativas sindicales en América Latina</w:t>
      </w:r>
      <w:ins w:id="622" w:author="monica portnoy" w:date="2022-02-07T15:45:00Z">
        <w:r w:rsidR="00587354">
          <w:rPr>
            <w:rFonts w:ascii="Times New Roman" w:hAnsi="Times New Roman" w:cs="Times New Roman"/>
            <w:color w:val="000000"/>
            <w:sz w:val="24"/>
            <w:szCs w:val="24"/>
          </w:rPr>
          <w:t>”</w:t>
        </w:r>
      </w:ins>
      <w:r w:rsidR="002C1141" w:rsidRPr="00560314">
        <w:rPr>
          <w:rFonts w:ascii="Times New Roman" w:hAnsi="Times New Roman" w:cs="Times New Roman"/>
          <w:color w:val="000000"/>
          <w:sz w:val="24"/>
          <w:szCs w:val="24"/>
        </w:rPr>
        <w:t xml:space="preserve">. </w:t>
      </w:r>
      <w:r w:rsidR="002C1141" w:rsidRPr="00560314">
        <w:rPr>
          <w:rFonts w:ascii="Times New Roman" w:hAnsi="Times New Roman" w:cs="Times New Roman"/>
          <w:i/>
          <w:iCs/>
          <w:color w:val="000000"/>
          <w:sz w:val="24"/>
          <w:szCs w:val="24"/>
        </w:rPr>
        <w:t xml:space="preserve">En publicación: Documentos de la Escuela no. 53. </w:t>
      </w:r>
      <w:r w:rsidR="002C1141" w:rsidRPr="00560314">
        <w:rPr>
          <w:rFonts w:ascii="Times New Roman" w:hAnsi="Times New Roman" w:cs="Times New Roman"/>
          <w:color w:val="000000"/>
          <w:sz w:val="24"/>
          <w:szCs w:val="24"/>
        </w:rPr>
        <w:t xml:space="preserve">ENS, Escuela Nacional Sindical, Colombia. </w:t>
      </w:r>
      <w:r w:rsidR="002C1141" w:rsidRPr="00F35332">
        <w:rPr>
          <w:rFonts w:ascii="Times New Roman" w:hAnsi="Times New Roman" w:cs="Times New Roman"/>
          <w:color w:val="000000"/>
          <w:sz w:val="24"/>
          <w:szCs w:val="24"/>
          <w:lang w:val="es-MX"/>
        </w:rPr>
        <w:t xml:space="preserve">Disponible en la World Wide Web: </w:t>
      </w:r>
      <w:hyperlink r:id="rId12" w:history="1">
        <w:r w:rsidR="002C1141" w:rsidRPr="00F35332">
          <w:rPr>
            <w:rStyle w:val="Hipervnculo"/>
            <w:rFonts w:ascii="Times New Roman" w:hAnsi="Times New Roman" w:cs="Times New Roman"/>
            <w:sz w:val="24"/>
            <w:szCs w:val="24"/>
            <w:lang w:val="es-MX"/>
          </w:rPr>
          <w:t>http://bibliotecavirtual.clacso.org.ar/ar/libros/colombia/ens/DOC-53.pdf</w:t>
        </w:r>
      </w:hyperlink>
      <w:ins w:id="623" w:author="monica portnoy" w:date="2022-02-07T16:14:00Z">
        <w:r w:rsidR="00F84919">
          <w:rPr>
            <w:rStyle w:val="Hipervnculo"/>
            <w:rFonts w:ascii="Times New Roman" w:hAnsi="Times New Roman" w:cs="Times New Roman"/>
            <w:sz w:val="24"/>
            <w:szCs w:val="24"/>
            <w:lang w:val="es-MX"/>
          </w:rPr>
          <w:t>, 2004.</w:t>
        </w:r>
      </w:ins>
    </w:p>
    <w:p w14:paraId="4353BF0B" w14:textId="77777777" w:rsidR="00735AD2" w:rsidRDefault="00735AD2" w:rsidP="00FF6A6E">
      <w:pPr>
        <w:spacing w:after="0" w:line="240" w:lineRule="auto"/>
        <w:jc w:val="both"/>
        <w:rPr>
          <w:ins w:id="624" w:author="monica portnoy" w:date="2022-02-07T17:22:00Z"/>
          <w:rFonts w:ascii="Times New Roman" w:eastAsia="Times New Roman" w:hAnsi="Times New Roman" w:cs="Times New Roman"/>
          <w:bCs/>
          <w:color w:val="000000"/>
          <w:sz w:val="24"/>
          <w:szCs w:val="24"/>
          <w:lang w:eastAsia="es-MX"/>
        </w:rPr>
      </w:pPr>
    </w:p>
    <w:p w14:paraId="695195EA" w14:textId="6B3302F0" w:rsidR="00334865" w:rsidRPr="00560314" w:rsidRDefault="00334865" w:rsidP="00FF6A6E">
      <w:pPr>
        <w:spacing w:after="0" w:line="240" w:lineRule="auto"/>
        <w:jc w:val="both"/>
        <w:rPr>
          <w:rFonts w:ascii="Times New Roman" w:eastAsia="Times New Roman" w:hAnsi="Times New Roman" w:cs="Times New Roman"/>
          <w:bCs/>
          <w:color w:val="000000"/>
          <w:sz w:val="24"/>
          <w:szCs w:val="24"/>
          <w:lang w:eastAsia="es-MX"/>
        </w:rPr>
      </w:pPr>
      <w:r w:rsidRPr="00560314">
        <w:rPr>
          <w:rFonts w:ascii="Times New Roman" w:eastAsia="Times New Roman" w:hAnsi="Times New Roman" w:cs="Times New Roman"/>
          <w:bCs/>
          <w:color w:val="000000"/>
          <w:sz w:val="24"/>
          <w:szCs w:val="24"/>
          <w:lang w:eastAsia="es-MX"/>
        </w:rPr>
        <w:t xml:space="preserve">De la </w:t>
      </w:r>
      <w:r w:rsidR="00B200C1" w:rsidRPr="00560314">
        <w:rPr>
          <w:rFonts w:ascii="Times New Roman" w:eastAsia="Times New Roman" w:hAnsi="Times New Roman" w:cs="Times New Roman"/>
          <w:bCs/>
          <w:color w:val="000000"/>
          <w:sz w:val="24"/>
          <w:szCs w:val="24"/>
          <w:lang w:eastAsia="es-MX"/>
        </w:rPr>
        <w:t>GARZA</w:t>
      </w:r>
      <w:r w:rsidRPr="00560314">
        <w:rPr>
          <w:rFonts w:ascii="Times New Roman" w:eastAsia="Times New Roman" w:hAnsi="Times New Roman" w:cs="Times New Roman"/>
          <w:bCs/>
          <w:color w:val="000000"/>
          <w:sz w:val="24"/>
          <w:szCs w:val="24"/>
          <w:lang w:eastAsia="es-MX"/>
        </w:rPr>
        <w:t>, Enrique</w:t>
      </w:r>
      <w:ins w:id="625" w:author="monica portnoy" w:date="2022-02-07T16:14:00Z">
        <w:r w:rsidR="00F84919">
          <w:rPr>
            <w:rFonts w:ascii="Times New Roman" w:eastAsia="Times New Roman" w:hAnsi="Times New Roman" w:cs="Times New Roman"/>
            <w:bCs/>
            <w:color w:val="000000"/>
            <w:sz w:val="24"/>
            <w:szCs w:val="24"/>
            <w:lang w:eastAsia="es-MX"/>
          </w:rPr>
          <w:t>.</w:t>
        </w:r>
      </w:ins>
      <w:del w:id="626" w:author="monica portnoy" w:date="2022-02-07T16:14:00Z">
        <w:r w:rsidRPr="00560314" w:rsidDel="00F84919">
          <w:rPr>
            <w:rFonts w:ascii="Times New Roman" w:eastAsia="Times New Roman" w:hAnsi="Times New Roman" w:cs="Times New Roman"/>
            <w:bCs/>
            <w:color w:val="000000"/>
            <w:sz w:val="24"/>
            <w:szCs w:val="24"/>
            <w:lang w:eastAsia="es-MX"/>
          </w:rPr>
          <w:delText xml:space="preserve"> (2011)</w:delText>
        </w:r>
      </w:del>
      <w:r w:rsidRPr="00560314">
        <w:rPr>
          <w:rFonts w:ascii="Times New Roman" w:eastAsia="Times New Roman" w:hAnsi="Times New Roman" w:cs="Times New Roman"/>
          <w:bCs/>
          <w:color w:val="000000"/>
          <w:sz w:val="24"/>
          <w:szCs w:val="24"/>
          <w:lang w:eastAsia="es-MX"/>
        </w:rPr>
        <w:t xml:space="preserve"> </w:t>
      </w:r>
      <w:ins w:id="627" w:author="monica portnoy" w:date="2022-02-07T15:45:00Z">
        <w:r w:rsidR="00587354">
          <w:rPr>
            <w:rFonts w:ascii="Times New Roman" w:eastAsia="Times New Roman" w:hAnsi="Times New Roman" w:cs="Times New Roman"/>
            <w:bCs/>
            <w:color w:val="000000"/>
            <w:sz w:val="24"/>
            <w:szCs w:val="24"/>
            <w:lang w:eastAsia="es-MX"/>
          </w:rPr>
          <w:t>“</w:t>
        </w:r>
      </w:ins>
      <w:r w:rsidRPr="00560314">
        <w:rPr>
          <w:rFonts w:ascii="Times New Roman" w:eastAsia="Times New Roman" w:hAnsi="Times New Roman" w:cs="Times New Roman"/>
          <w:bCs/>
          <w:color w:val="000000"/>
          <w:sz w:val="24"/>
          <w:szCs w:val="24"/>
          <w:lang w:eastAsia="es-MX"/>
        </w:rPr>
        <w:t>La revitalización del debate del proceso de trabajo</w:t>
      </w:r>
      <w:ins w:id="628" w:author="monica portnoy" w:date="2022-02-07T15:45:00Z">
        <w:r w:rsidR="00587354">
          <w:rPr>
            <w:rFonts w:ascii="Times New Roman" w:eastAsia="Times New Roman" w:hAnsi="Times New Roman" w:cs="Times New Roman"/>
            <w:bCs/>
            <w:color w:val="000000"/>
            <w:sz w:val="24"/>
            <w:szCs w:val="24"/>
            <w:lang w:eastAsia="es-MX"/>
          </w:rPr>
          <w:t>”</w:t>
        </w:r>
      </w:ins>
      <w:r w:rsidRPr="00560314">
        <w:rPr>
          <w:rFonts w:ascii="Times New Roman" w:eastAsia="Times New Roman" w:hAnsi="Times New Roman" w:cs="Times New Roman"/>
          <w:bCs/>
          <w:color w:val="000000"/>
          <w:sz w:val="24"/>
          <w:szCs w:val="24"/>
          <w:lang w:eastAsia="es-MX"/>
        </w:rPr>
        <w:t xml:space="preserve">, </w:t>
      </w:r>
      <w:r w:rsidRPr="00587354">
        <w:rPr>
          <w:rFonts w:ascii="Times New Roman" w:eastAsia="Times New Roman" w:hAnsi="Times New Roman" w:cs="Times New Roman"/>
          <w:bCs/>
          <w:i/>
          <w:color w:val="000000"/>
          <w:sz w:val="24"/>
          <w:szCs w:val="24"/>
          <w:lang w:eastAsia="es-MX"/>
          <w:rPrChange w:id="629" w:author="monica portnoy" w:date="2022-02-07T15:46:00Z">
            <w:rPr>
              <w:rFonts w:ascii="Times New Roman" w:eastAsia="Times New Roman" w:hAnsi="Times New Roman" w:cs="Times New Roman"/>
              <w:bCs/>
              <w:color w:val="000000"/>
              <w:sz w:val="24"/>
              <w:szCs w:val="24"/>
              <w:lang w:eastAsia="es-MX"/>
            </w:rPr>
          </w:rPrChange>
        </w:rPr>
        <w:t xml:space="preserve">Revista Latino-americana do Estudos do trabalho, </w:t>
      </w:r>
      <w:r w:rsidRPr="00560314">
        <w:rPr>
          <w:rFonts w:ascii="Times New Roman" w:eastAsia="Times New Roman" w:hAnsi="Times New Roman" w:cs="Times New Roman"/>
          <w:bCs/>
          <w:color w:val="000000"/>
          <w:sz w:val="24"/>
          <w:szCs w:val="24"/>
          <w:lang w:eastAsia="es-MX"/>
        </w:rPr>
        <w:t>Año 16, No. 26,</w:t>
      </w:r>
      <w:del w:id="630" w:author="monica portnoy" w:date="2022-02-07T17:07:00Z">
        <w:r w:rsidRPr="00560314" w:rsidDel="005D5AB4">
          <w:rPr>
            <w:rFonts w:ascii="Times New Roman" w:eastAsia="Times New Roman" w:hAnsi="Times New Roman" w:cs="Times New Roman"/>
            <w:bCs/>
            <w:color w:val="000000"/>
            <w:sz w:val="24"/>
            <w:szCs w:val="24"/>
            <w:lang w:eastAsia="es-MX"/>
          </w:rPr>
          <w:delText xml:space="preserve"> pp. 7-35</w:delText>
        </w:r>
      </w:del>
      <w:ins w:id="631" w:author="monica portnoy" w:date="2022-02-07T16:14:00Z">
        <w:r w:rsidR="00F84919">
          <w:rPr>
            <w:rFonts w:ascii="Times New Roman" w:eastAsia="Times New Roman" w:hAnsi="Times New Roman" w:cs="Times New Roman"/>
            <w:bCs/>
            <w:color w:val="000000"/>
            <w:sz w:val="24"/>
            <w:szCs w:val="24"/>
            <w:lang w:eastAsia="es-MX"/>
          </w:rPr>
          <w:t xml:space="preserve"> 2011</w:t>
        </w:r>
      </w:ins>
      <w:ins w:id="632" w:author="monica portnoy" w:date="2022-02-07T17:08:00Z">
        <w:r w:rsidR="005D5AB4">
          <w:rPr>
            <w:rFonts w:ascii="Times New Roman" w:eastAsia="Times New Roman" w:hAnsi="Times New Roman" w:cs="Times New Roman"/>
            <w:bCs/>
            <w:color w:val="000000"/>
            <w:sz w:val="24"/>
            <w:szCs w:val="24"/>
            <w:lang w:eastAsia="es-MX"/>
          </w:rPr>
          <w:t>,</w:t>
        </w:r>
      </w:ins>
      <w:ins w:id="633" w:author="monica portnoy" w:date="2022-02-07T17:07:00Z">
        <w:r w:rsidR="005D5AB4" w:rsidRPr="005D5AB4">
          <w:rPr>
            <w:rFonts w:ascii="Times New Roman" w:eastAsia="Times New Roman" w:hAnsi="Times New Roman" w:cs="Times New Roman"/>
            <w:bCs/>
            <w:color w:val="000000"/>
            <w:sz w:val="24"/>
            <w:szCs w:val="24"/>
            <w:lang w:eastAsia="es-MX"/>
          </w:rPr>
          <w:t xml:space="preserve"> </w:t>
        </w:r>
        <w:r w:rsidR="005D5AB4" w:rsidRPr="00560314">
          <w:rPr>
            <w:rFonts w:ascii="Times New Roman" w:eastAsia="Times New Roman" w:hAnsi="Times New Roman" w:cs="Times New Roman"/>
            <w:bCs/>
            <w:color w:val="000000"/>
            <w:sz w:val="24"/>
            <w:szCs w:val="24"/>
            <w:lang w:eastAsia="es-MX"/>
          </w:rPr>
          <w:t>pp. 7-35</w:t>
        </w:r>
      </w:ins>
      <w:r w:rsidRPr="00560314">
        <w:rPr>
          <w:rFonts w:ascii="Times New Roman" w:eastAsia="Times New Roman" w:hAnsi="Times New Roman" w:cs="Times New Roman"/>
          <w:bCs/>
          <w:color w:val="000000"/>
          <w:sz w:val="24"/>
          <w:szCs w:val="24"/>
          <w:lang w:eastAsia="es-MX"/>
        </w:rPr>
        <w:t>.</w:t>
      </w:r>
    </w:p>
    <w:p w14:paraId="7ED4E528" w14:textId="77777777" w:rsidR="00735AD2" w:rsidRDefault="00735AD2" w:rsidP="00FF6A6E">
      <w:pPr>
        <w:spacing w:after="0" w:line="240" w:lineRule="auto"/>
        <w:jc w:val="both"/>
        <w:rPr>
          <w:ins w:id="634" w:author="monica portnoy" w:date="2022-02-07T17:22:00Z"/>
          <w:rFonts w:ascii="Times New Roman" w:hAnsi="Times New Roman" w:cs="Times New Roman"/>
          <w:bCs/>
          <w:sz w:val="24"/>
          <w:szCs w:val="24"/>
          <w:lang w:val="es-MX"/>
        </w:rPr>
      </w:pPr>
    </w:p>
    <w:p w14:paraId="7CAAEC8E" w14:textId="6BB35CEC" w:rsidR="009A7509" w:rsidRPr="00560314" w:rsidDel="00ED33F5" w:rsidRDefault="00D76ADF" w:rsidP="00FF6A6E">
      <w:pPr>
        <w:autoSpaceDE w:val="0"/>
        <w:autoSpaceDN w:val="0"/>
        <w:adjustRightInd w:val="0"/>
        <w:spacing w:after="0" w:line="240" w:lineRule="auto"/>
        <w:jc w:val="both"/>
        <w:rPr>
          <w:del w:id="635" w:author="monica portnoy" w:date="2022-02-06T20:08:00Z"/>
          <w:rFonts w:ascii="Times New Roman" w:hAnsi="Times New Roman" w:cs="Times New Roman"/>
          <w:bCs/>
          <w:sz w:val="24"/>
          <w:szCs w:val="24"/>
          <w:lang w:val="es-MX"/>
        </w:rPr>
      </w:pPr>
      <w:del w:id="636" w:author="monica portnoy" w:date="2022-02-06T20:06:00Z">
        <w:r w:rsidRPr="00560314" w:rsidDel="00ED33F5">
          <w:rPr>
            <w:rFonts w:ascii="Times New Roman" w:hAnsi="Times New Roman" w:cs="Times New Roman"/>
            <w:bCs/>
            <w:sz w:val="24"/>
            <w:szCs w:val="24"/>
            <w:lang w:val="es-MX"/>
          </w:rPr>
          <w:delText xml:space="preserve">De la Garza Toledo, Enrique </w:delText>
        </w:r>
      </w:del>
      <w:del w:id="637" w:author="monica portnoy" w:date="2022-02-06T20:07:00Z">
        <w:r w:rsidRPr="00560314" w:rsidDel="00ED33F5">
          <w:rPr>
            <w:rFonts w:ascii="Times New Roman" w:hAnsi="Times New Roman" w:cs="Times New Roman"/>
            <w:bCs/>
            <w:sz w:val="24"/>
            <w:szCs w:val="24"/>
            <w:lang w:val="es-MX"/>
          </w:rPr>
          <w:delText>–</w:delText>
        </w:r>
      </w:del>
      <w:del w:id="638" w:author="monica portnoy" w:date="2022-02-06T20:05:00Z">
        <w:r w:rsidRPr="00560314" w:rsidDel="00ED33F5">
          <w:rPr>
            <w:rFonts w:ascii="Times New Roman" w:hAnsi="Times New Roman" w:cs="Times New Roman"/>
            <w:bCs/>
            <w:sz w:val="24"/>
            <w:szCs w:val="24"/>
            <w:lang w:val="es-MX"/>
          </w:rPr>
          <w:delText>Selección, Introducción y Traducción</w:delText>
        </w:r>
      </w:del>
      <w:del w:id="639" w:author="monica portnoy" w:date="2022-02-06T20:07:00Z">
        <w:r w:rsidRPr="00560314" w:rsidDel="00ED33F5">
          <w:rPr>
            <w:rFonts w:ascii="Times New Roman" w:hAnsi="Times New Roman" w:cs="Times New Roman"/>
            <w:bCs/>
            <w:sz w:val="24"/>
            <w:szCs w:val="24"/>
            <w:lang w:val="es-MX"/>
          </w:rPr>
          <w:delText>-</w:delText>
        </w:r>
      </w:del>
      <w:del w:id="640" w:author="monica portnoy" w:date="2022-02-06T20:08:00Z">
        <w:r w:rsidRPr="00560314" w:rsidDel="00ED33F5">
          <w:rPr>
            <w:rFonts w:ascii="Times New Roman" w:hAnsi="Times New Roman" w:cs="Times New Roman"/>
            <w:bCs/>
            <w:sz w:val="24"/>
            <w:szCs w:val="24"/>
            <w:lang w:val="es-MX"/>
          </w:rPr>
          <w:delText xml:space="preserve"> (2021) </w:delText>
        </w:r>
      </w:del>
      <w:del w:id="641" w:author="monica portnoy" w:date="2022-02-06T20:07:00Z">
        <w:r w:rsidRPr="00560314" w:rsidDel="00ED33F5">
          <w:rPr>
            <w:rFonts w:ascii="Times New Roman" w:hAnsi="Times New Roman" w:cs="Times New Roman"/>
            <w:bCs/>
            <w:sz w:val="24"/>
            <w:szCs w:val="24"/>
            <w:lang w:val="es-MX"/>
          </w:rPr>
          <w:delText xml:space="preserve">Raniero Panzieri, </w:delText>
        </w:r>
      </w:del>
      <w:del w:id="642" w:author="monica portnoy" w:date="2022-02-06T20:08:00Z">
        <w:r w:rsidRPr="00560314" w:rsidDel="00ED33F5">
          <w:rPr>
            <w:rFonts w:ascii="Times New Roman" w:hAnsi="Times New Roman" w:cs="Times New Roman"/>
            <w:bCs/>
            <w:sz w:val="24"/>
            <w:szCs w:val="24"/>
            <w:lang w:val="es-MX"/>
          </w:rPr>
          <w:delText>Orígenes del Obrerismo Italiano. Control sobre el Proceso de Trabajo, Sindicato, Partido y Estrategia del Movimiento Obrero</w:delText>
        </w:r>
      </w:del>
      <w:del w:id="643" w:author="monica portnoy" w:date="2022-02-06T20:07:00Z">
        <w:r w:rsidRPr="00560314" w:rsidDel="00ED33F5">
          <w:rPr>
            <w:rFonts w:ascii="Times New Roman" w:hAnsi="Times New Roman" w:cs="Times New Roman"/>
            <w:bCs/>
            <w:sz w:val="24"/>
            <w:szCs w:val="24"/>
            <w:lang w:val="es-MX"/>
          </w:rPr>
          <w:delText>,</w:delText>
        </w:r>
      </w:del>
      <w:del w:id="644" w:author="monica portnoy" w:date="2022-02-06T20:06:00Z">
        <w:r w:rsidRPr="00560314" w:rsidDel="00ED33F5">
          <w:rPr>
            <w:rFonts w:ascii="Times New Roman" w:hAnsi="Times New Roman" w:cs="Times New Roman"/>
            <w:bCs/>
            <w:sz w:val="24"/>
            <w:szCs w:val="24"/>
            <w:lang w:val="es-MX"/>
          </w:rPr>
          <w:delText xml:space="preserve"> </w:delText>
        </w:r>
      </w:del>
      <w:del w:id="645" w:author="monica portnoy" w:date="2022-02-06T20:08:00Z">
        <w:r w:rsidRPr="00560314" w:rsidDel="00ED33F5">
          <w:rPr>
            <w:rFonts w:ascii="Times New Roman" w:hAnsi="Times New Roman" w:cs="Times New Roman"/>
            <w:bCs/>
            <w:sz w:val="24"/>
            <w:szCs w:val="24"/>
            <w:lang w:val="es-MX"/>
          </w:rPr>
          <w:delText>Plaza y Valdés, México.</w:delText>
        </w:r>
      </w:del>
    </w:p>
    <w:p w14:paraId="0E3D4476" w14:textId="68C3CBB8" w:rsidR="005F65C3" w:rsidRPr="00560314" w:rsidRDefault="00B200C1" w:rsidP="00FF6A6E">
      <w:pPr>
        <w:spacing w:after="0" w:line="240" w:lineRule="auto"/>
        <w:jc w:val="both"/>
        <w:rPr>
          <w:rFonts w:ascii="Times New Roman" w:hAnsi="Times New Roman" w:cs="Times New Roman"/>
          <w:sz w:val="24"/>
          <w:szCs w:val="24"/>
          <w:lang w:val="es-MX"/>
        </w:rPr>
      </w:pPr>
      <w:r w:rsidRPr="00560314">
        <w:rPr>
          <w:rFonts w:ascii="Times New Roman" w:hAnsi="Times New Roman" w:cs="Times New Roman"/>
          <w:color w:val="000000"/>
          <w:sz w:val="24"/>
          <w:szCs w:val="24"/>
        </w:rPr>
        <w:t>DE LA GARZA</w:t>
      </w:r>
      <w:del w:id="646" w:author="monica portnoy" w:date="2022-02-07T15:02:00Z">
        <w:r w:rsidR="00622135" w:rsidRPr="00560314" w:rsidDel="00B200C1">
          <w:rPr>
            <w:rFonts w:ascii="Times New Roman" w:hAnsi="Times New Roman" w:cs="Times New Roman"/>
            <w:color w:val="000000"/>
            <w:sz w:val="24"/>
            <w:szCs w:val="24"/>
          </w:rPr>
          <w:delText xml:space="preserve"> Toledo,</w:delText>
        </w:r>
      </w:del>
      <w:ins w:id="647" w:author="monica portnoy" w:date="2022-02-07T15:02:00Z">
        <w:r>
          <w:rPr>
            <w:rFonts w:ascii="Times New Roman" w:hAnsi="Times New Roman" w:cs="Times New Roman"/>
            <w:color w:val="000000"/>
            <w:sz w:val="24"/>
            <w:szCs w:val="24"/>
          </w:rPr>
          <w:t>,</w:t>
        </w:r>
      </w:ins>
      <w:r w:rsidR="00622135" w:rsidRPr="00560314">
        <w:rPr>
          <w:rFonts w:ascii="Times New Roman" w:hAnsi="Times New Roman" w:cs="Times New Roman"/>
          <w:color w:val="000000"/>
          <w:sz w:val="24"/>
          <w:szCs w:val="24"/>
        </w:rPr>
        <w:t xml:space="preserve"> Enrique</w:t>
      </w:r>
      <w:ins w:id="648" w:author="monica portnoy" w:date="2022-02-07T16:17:00Z">
        <w:r w:rsidR="00F84919">
          <w:rPr>
            <w:rFonts w:ascii="Times New Roman" w:hAnsi="Times New Roman" w:cs="Times New Roman"/>
            <w:color w:val="000000"/>
            <w:sz w:val="24"/>
            <w:szCs w:val="24"/>
          </w:rPr>
          <w:t>.</w:t>
        </w:r>
      </w:ins>
      <w:del w:id="649" w:author="monica portnoy" w:date="2022-02-07T16:17:00Z">
        <w:r w:rsidR="00622135" w:rsidRPr="00560314" w:rsidDel="00F84919">
          <w:rPr>
            <w:rFonts w:ascii="Times New Roman" w:hAnsi="Times New Roman" w:cs="Times New Roman"/>
            <w:color w:val="000000"/>
            <w:sz w:val="24"/>
            <w:szCs w:val="24"/>
          </w:rPr>
          <w:delText xml:space="preserve"> (2013)</w:delText>
        </w:r>
      </w:del>
      <w:r w:rsidR="00622135" w:rsidRPr="00560314">
        <w:rPr>
          <w:rFonts w:ascii="Times New Roman" w:hAnsi="Times New Roman" w:cs="Times New Roman"/>
          <w:color w:val="000000"/>
          <w:sz w:val="24"/>
          <w:szCs w:val="24"/>
        </w:rPr>
        <w:t xml:space="preserve"> </w:t>
      </w:r>
      <w:ins w:id="650" w:author="monica portnoy" w:date="2022-02-07T16:17:00Z">
        <w:r w:rsidR="00F84919">
          <w:rPr>
            <w:rFonts w:ascii="Times New Roman" w:hAnsi="Times New Roman" w:cs="Times New Roman"/>
            <w:color w:val="000000"/>
            <w:sz w:val="24"/>
            <w:szCs w:val="24"/>
          </w:rPr>
          <w:t>“</w:t>
        </w:r>
      </w:ins>
      <w:r w:rsidRPr="00F84919">
        <w:rPr>
          <w:rFonts w:ascii="Times New Roman" w:hAnsi="Times New Roman" w:cs="Times New Roman"/>
          <w:bCs/>
          <w:sz w:val="24"/>
          <w:szCs w:val="24"/>
          <w:lang w:val="es-MX"/>
        </w:rPr>
        <w:t>T</w:t>
      </w:r>
      <w:r w:rsidR="00587354" w:rsidRPr="00F84919">
        <w:rPr>
          <w:rFonts w:ascii="Times New Roman" w:hAnsi="Times New Roman" w:cs="Times New Roman"/>
          <w:bCs/>
          <w:sz w:val="24"/>
          <w:szCs w:val="24"/>
          <w:lang w:val="es-MX"/>
        </w:rPr>
        <w:t>rabajo</w:t>
      </w:r>
      <w:r w:rsidRPr="00F84919">
        <w:rPr>
          <w:rFonts w:ascii="Times New Roman" w:hAnsi="Times New Roman" w:cs="Times New Roman"/>
          <w:bCs/>
          <w:sz w:val="24"/>
          <w:szCs w:val="24"/>
          <w:lang w:val="es-MX"/>
        </w:rPr>
        <w:t xml:space="preserve"> </w:t>
      </w:r>
      <w:r w:rsidR="005F65C3" w:rsidRPr="00F84919">
        <w:rPr>
          <w:rFonts w:ascii="Times New Roman" w:hAnsi="Times New Roman" w:cs="Times New Roman"/>
          <w:bCs/>
          <w:sz w:val="24"/>
          <w:szCs w:val="24"/>
          <w:lang w:val="es-MX"/>
        </w:rPr>
        <w:t>no clásico y flexibilidad</w:t>
      </w:r>
      <w:ins w:id="651" w:author="monica portnoy" w:date="2022-02-07T16:17:00Z">
        <w:r w:rsidR="00F84919">
          <w:rPr>
            <w:rFonts w:ascii="Times New Roman" w:hAnsi="Times New Roman" w:cs="Times New Roman"/>
            <w:bCs/>
            <w:sz w:val="24"/>
            <w:szCs w:val="24"/>
            <w:lang w:val="es-MX"/>
          </w:rPr>
          <w:t>”</w:t>
        </w:r>
      </w:ins>
      <w:r w:rsidR="00622135" w:rsidRPr="00560314">
        <w:rPr>
          <w:rFonts w:ascii="Times New Roman" w:hAnsi="Times New Roman" w:cs="Times New Roman"/>
          <w:b/>
          <w:bCs/>
          <w:sz w:val="24"/>
          <w:szCs w:val="24"/>
          <w:lang w:val="es-MX"/>
        </w:rPr>
        <w:t xml:space="preserve">, </w:t>
      </w:r>
      <w:ins w:id="652" w:author="monica portnoy" w:date="2022-02-07T16:16:00Z">
        <w:r w:rsidR="00F84919" w:rsidRPr="00560314">
          <w:rPr>
            <w:rFonts w:ascii="Times New Roman" w:hAnsi="Times New Roman" w:cs="Times New Roman"/>
            <w:sz w:val="24"/>
            <w:szCs w:val="24"/>
            <w:lang w:val="es-MX"/>
          </w:rPr>
          <w:t>Brasil</w:t>
        </w:r>
      </w:ins>
      <w:ins w:id="653" w:author="monica portnoy" w:date="2022-02-07T16:17:00Z">
        <w:r w:rsidR="00F84919">
          <w:rPr>
            <w:rFonts w:ascii="Times New Roman" w:hAnsi="Times New Roman" w:cs="Times New Roman"/>
            <w:sz w:val="24"/>
            <w:szCs w:val="24"/>
            <w:lang w:val="es-MX"/>
          </w:rPr>
          <w:t>,</w:t>
        </w:r>
      </w:ins>
      <w:ins w:id="654" w:author="monica portnoy" w:date="2022-02-07T16:16:00Z">
        <w:r w:rsidR="00F84919" w:rsidRPr="00560314">
          <w:rPr>
            <w:rFonts w:ascii="Times New Roman" w:hAnsi="Times New Roman" w:cs="Times New Roman"/>
            <w:sz w:val="24"/>
            <w:szCs w:val="24"/>
            <w:lang w:val="es-MX"/>
          </w:rPr>
          <w:t xml:space="preserve"> </w:t>
        </w:r>
      </w:ins>
      <w:r w:rsidR="00622135" w:rsidRPr="00560314">
        <w:rPr>
          <w:rFonts w:ascii="Times New Roman" w:hAnsi="Times New Roman" w:cs="Times New Roman"/>
          <w:sz w:val="24"/>
          <w:szCs w:val="24"/>
          <w:lang w:val="es-MX"/>
        </w:rPr>
        <w:t xml:space="preserve">CADERNO CRH, Salvador, v. 26, n. 68, </w:t>
      </w:r>
      <w:del w:id="655" w:author="monica portnoy" w:date="2022-02-07T17:08:00Z">
        <w:r w:rsidR="00622135" w:rsidRPr="00560314" w:rsidDel="005D5AB4">
          <w:rPr>
            <w:rFonts w:ascii="Times New Roman" w:hAnsi="Times New Roman" w:cs="Times New Roman"/>
            <w:sz w:val="24"/>
            <w:szCs w:val="24"/>
            <w:lang w:val="es-MX"/>
          </w:rPr>
          <w:delText xml:space="preserve">p. 315-330, </w:delText>
        </w:r>
      </w:del>
      <w:del w:id="656" w:author="monica portnoy" w:date="2022-02-07T16:16:00Z">
        <w:r w:rsidR="005F65C3" w:rsidRPr="00560314" w:rsidDel="00F84919">
          <w:rPr>
            <w:rFonts w:ascii="Times New Roman" w:hAnsi="Times New Roman" w:cs="Times New Roman"/>
            <w:sz w:val="24"/>
            <w:szCs w:val="24"/>
            <w:lang w:val="es-MX"/>
          </w:rPr>
          <w:delText>Brasil</w:delText>
        </w:r>
      </w:del>
      <w:del w:id="657" w:author="monica portnoy" w:date="2022-02-07T16:17:00Z">
        <w:r w:rsidR="005F65C3" w:rsidRPr="00560314" w:rsidDel="00F84919">
          <w:rPr>
            <w:rFonts w:ascii="Times New Roman" w:hAnsi="Times New Roman" w:cs="Times New Roman"/>
            <w:sz w:val="24"/>
            <w:szCs w:val="24"/>
            <w:lang w:val="es-MX"/>
          </w:rPr>
          <w:delText xml:space="preserve">, </w:delText>
        </w:r>
      </w:del>
      <w:r w:rsidR="00622135" w:rsidRPr="00560314">
        <w:rPr>
          <w:rFonts w:ascii="Times New Roman" w:hAnsi="Times New Roman" w:cs="Times New Roman"/>
          <w:sz w:val="24"/>
          <w:szCs w:val="24"/>
          <w:lang w:val="es-MX"/>
        </w:rPr>
        <w:t>Maio/Ago</w:t>
      </w:r>
      <w:ins w:id="658" w:author="monica portnoy" w:date="2022-02-07T16:17:00Z">
        <w:r w:rsidR="00F84919">
          <w:rPr>
            <w:rFonts w:ascii="Times New Roman" w:hAnsi="Times New Roman" w:cs="Times New Roman"/>
            <w:sz w:val="24"/>
            <w:szCs w:val="24"/>
            <w:lang w:val="es-MX"/>
          </w:rPr>
          <w:t>, 2013</w:t>
        </w:r>
      </w:ins>
      <w:ins w:id="659" w:author="monica portnoy" w:date="2022-02-07T17:08:00Z">
        <w:r w:rsidR="005D5AB4">
          <w:rPr>
            <w:rFonts w:ascii="Times New Roman" w:hAnsi="Times New Roman" w:cs="Times New Roman"/>
            <w:sz w:val="24"/>
            <w:szCs w:val="24"/>
            <w:lang w:val="es-MX"/>
          </w:rPr>
          <w:t>, p</w:t>
        </w:r>
        <w:r w:rsidR="005D5AB4" w:rsidRPr="00560314">
          <w:rPr>
            <w:rFonts w:ascii="Times New Roman" w:hAnsi="Times New Roman" w:cs="Times New Roman"/>
            <w:sz w:val="24"/>
            <w:szCs w:val="24"/>
            <w:lang w:val="es-MX"/>
          </w:rPr>
          <w:t>p. 315-330</w:t>
        </w:r>
      </w:ins>
      <w:r w:rsidR="00622135" w:rsidRPr="00560314">
        <w:rPr>
          <w:rFonts w:ascii="Times New Roman" w:hAnsi="Times New Roman" w:cs="Times New Roman"/>
          <w:sz w:val="24"/>
          <w:szCs w:val="24"/>
          <w:lang w:val="es-MX"/>
        </w:rPr>
        <w:t>.</w:t>
      </w:r>
    </w:p>
    <w:p w14:paraId="48681968" w14:textId="77777777" w:rsidR="00735AD2" w:rsidRDefault="00735AD2" w:rsidP="00FF6A6E">
      <w:pPr>
        <w:spacing w:after="0" w:line="240" w:lineRule="auto"/>
        <w:jc w:val="both"/>
        <w:rPr>
          <w:ins w:id="660" w:author="monica portnoy" w:date="2022-02-07T17:22:00Z"/>
          <w:rFonts w:ascii="Times New Roman" w:hAnsi="Times New Roman" w:cs="Times New Roman"/>
          <w:color w:val="000000"/>
          <w:sz w:val="24"/>
          <w:szCs w:val="24"/>
        </w:rPr>
      </w:pPr>
    </w:p>
    <w:p w14:paraId="4E107CFD" w14:textId="616A3EFC" w:rsidR="002C1141" w:rsidRPr="00560314" w:rsidRDefault="00B200C1" w:rsidP="00FF6A6E">
      <w:pPr>
        <w:spacing w:after="0" w:line="240" w:lineRule="auto"/>
        <w:jc w:val="both"/>
        <w:rPr>
          <w:rFonts w:ascii="Times New Roman" w:hAnsi="Times New Roman" w:cs="Times New Roman"/>
          <w:color w:val="000000"/>
          <w:sz w:val="24"/>
          <w:szCs w:val="24"/>
        </w:rPr>
      </w:pPr>
      <w:r w:rsidRPr="00560314">
        <w:rPr>
          <w:rFonts w:ascii="Times New Roman" w:hAnsi="Times New Roman" w:cs="Times New Roman"/>
          <w:color w:val="000000"/>
          <w:sz w:val="24"/>
          <w:szCs w:val="24"/>
        </w:rPr>
        <w:t>DELEUZE</w:t>
      </w:r>
      <w:r w:rsidR="002C1141" w:rsidRPr="00560314">
        <w:rPr>
          <w:rFonts w:ascii="Times New Roman" w:hAnsi="Times New Roman" w:cs="Times New Roman"/>
          <w:color w:val="000000"/>
          <w:sz w:val="24"/>
          <w:szCs w:val="24"/>
        </w:rPr>
        <w:t xml:space="preserve">, G. </w:t>
      </w:r>
      <w:del w:id="661" w:author="monica portnoy" w:date="2022-02-07T16:16:00Z">
        <w:r w:rsidR="002C1141" w:rsidRPr="00560314" w:rsidDel="00F84919">
          <w:rPr>
            <w:rFonts w:ascii="Times New Roman" w:hAnsi="Times New Roman" w:cs="Times New Roman"/>
            <w:color w:val="000000"/>
            <w:sz w:val="24"/>
            <w:szCs w:val="24"/>
          </w:rPr>
          <w:delText>(1999).</w:delText>
        </w:r>
      </w:del>
      <w:r w:rsidR="002C1141" w:rsidRPr="00560314">
        <w:rPr>
          <w:rFonts w:ascii="Times New Roman" w:hAnsi="Times New Roman" w:cs="Times New Roman"/>
          <w:color w:val="000000"/>
          <w:sz w:val="24"/>
          <w:szCs w:val="24"/>
        </w:rPr>
        <w:t xml:space="preserve"> </w:t>
      </w:r>
      <w:ins w:id="662" w:author="monica portnoy" w:date="2022-02-07T15:46:00Z">
        <w:r w:rsidR="00587354">
          <w:rPr>
            <w:rFonts w:ascii="Times New Roman" w:hAnsi="Times New Roman" w:cs="Times New Roman"/>
            <w:color w:val="000000"/>
            <w:sz w:val="24"/>
            <w:szCs w:val="24"/>
          </w:rPr>
          <w:t>“</w:t>
        </w:r>
      </w:ins>
      <w:r w:rsidR="002C1141" w:rsidRPr="00560314">
        <w:rPr>
          <w:rFonts w:ascii="Times New Roman" w:hAnsi="Times New Roman" w:cs="Times New Roman"/>
          <w:color w:val="000000"/>
          <w:sz w:val="24"/>
          <w:szCs w:val="24"/>
        </w:rPr>
        <w:t>Post-scriptum sobre las sociedades de control Post-scriptum sobre las sociedades de control</w:t>
      </w:r>
      <w:ins w:id="663" w:author="monica portnoy" w:date="2022-02-07T15:46:00Z">
        <w:r w:rsidR="00587354">
          <w:rPr>
            <w:rFonts w:ascii="Times New Roman" w:hAnsi="Times New Roman" w:cs="Times New Roman"/>
            <w:color w:val="000000"/>
            <w:sz w:val="24"/>
            <w:szCs w:val="24"/>
          </w:rPr>
          <w:t>”</w:t>
        </w:r>
      </w:ins>
      <w:ins w:id="664" w:author="monica portnoy" w:date="2022-02-07T16:16:00Z">
        <w:r w:rsidR="00F84919">
          <w:rPr>
            <w:rFonts w:ascii="Times New Roman" w:hAnsi="Times New Roman" w:cs="Times New Roman"/>
            <w:color w:val="000000"/>
            <w:sz w:val="24"/>
            <w:szCs w:val="24"/>
          </w:rPr>
          <w:t>,</w:t>
        </w:r>
      </w:ins>
      <w:del w:id="665" w:author="monica portnoy" w:date="2022-02-07T16:16:00Z">
        <w:r w:rsidR="002C1141" w:rsidRPr="00560314" w:rsidDel="00F84919">
          <w:rPr>
            <w:rFonts w:ascii="Times New Roman" w:hAnsi="Times New Roman" w:cs="Times New Roman"/>
            <w:color w:val="000000"/>
            <w:sz w:val="24"/>
            <w:szCs w:val="24"/>
          </w:rPr>
          <w:delText xml:space="preserve">, </w:delText>
        </w:r>
      </w:del>
      <w:del w:id="666" w:author="monica portnoy" w:date="2022-02-07T16:15:00Z">
        <w:r w:rsidR="002C1141" w:rsidRPr="00560314" w:rsidDel="00F84919">
          <w:rPr>
            <w:rFonts w:ascii="Times New Roman" w:hAnsi="Times New Roman" w:cs="Times New Roman"/>
            <w:color w:val="000000"/>
            <w:sz w:val="24"/>
            <w:szCs w:val="24"/>
          </w:rPr>
          <w:delText>en</w:delText>
        </w:r>
      </w:del>
      <w:r w:rsidR="002C1141" w:rsidRPr="00560314">
        <w:rPr>
          <w:rFonts w:ascii="Times New Roman" w:hAnsi="Times New Roman" w:cs="Times New Roman"/>
          <w:color w:val="000000"/>
          <w:sz w:val="24"/>
          <w:szCs w:val="24"/>
        </w:rPr>
        <w:t xml:space="preserve"> CONVERSACIONES</w:t>
      </w:r>
      <w:ins w:id="667" w:author="monica portnoy" w:date="2022-02-06T16:33:00Z">
        <w:r w:rsidR="00BC2166">
          <w:rPr>
            <w:rFonts w:ascii="Times New Roman" w:hAnsi="Times New Roman" w:cs="Times New Roman"/>
            <w:color w:val="000000"/>
            <w:sz w:val="24"/>
            <w:szCs w:val="24"/>
          </w:rPr>
          <w:t xml:space="preserve"> </w:t>
        </w:r>
      </w:ins>
      <w:del w:id="668" w:author="monica portnoy" w:date="2022-02-06T16:33:00Z">
        <w:r w:rsidR="002C1141" w:rsidRPr="00560314" w:rsidDel="00BC2166">
          <w:rPr>
            <w:rFonts w:ascii="Times New Roman" w:hAnsi="Times New Roman" w:cs="Times New Roman"/>
            <w:color w:val="000000"/>
            <w:sz w:val="24"/>
            <w:szCs w:val="24"/>
          </w:rPr>
          <w:br/>
        </w:r>
      </w:del>
      <w:r w:rsidR="002C1141" w:rsidRPr="00560314">
        <w:rPr>
          <w:rFonts w:ascii="Times New Roman" w:hAnsi="Times New Roman" w:cs="Times New Roman"/>
          <w:color w:val="000000"/>
          <w:sz w:val="24"/>
          <w:szCs w:val="24"/>
        </w:rPr>
        <w:t xml:space="preserve">1972-1990, </w:t>
      </w:r>
      <w:ins w:id="669" w:author="monica portnoy" w:date="2022-02-07T16:16:00Z">
        <w:r w:rsidR="00F84919" w:rsidRPr="00560314">
          <w:rPr>
            <w:rFonts w:ascii="Times New Roman" w:hAnsi="Times New Roman" w:cs="Times New Roman"/>
            <w:color w:val="000000"/>
            <w:sz w:val="24"/>
            <w:szCs w:val="24"/>
          </w:rPr>
          <w:t>Valencia</w:t>
        </w:r>
        <w:r w:rsidR="00F84919">
          <w:rPr>
            <w:rFonts w:ascii="Times New Roman" w:hAnsi="Times New Roman" w:cs="Times New Roman"/>
            <w:color w:val="000000"/>
            <w:sz w:val="24"/>
            <w:szCs w:val="24"/>
          </w:rPr>
          <w:t>,</w:t>
        </w:r>
        <w:r w:rsidR="00F84919" w:rsidRPr="00560314">
          <w:rPr>
            <w:rFonts w:ascii="Times New Roman" w:hAnsi="Times New Roman" w:cs="Times New Roman"/>
            <w:color w:val="000000"/>
            <w:sz w:val="24"/>
            <w:szCs w:val="24"/>
          </w:rPr>
          <w:t xml:space="preserve"> </w:t>
        </w:r>
      </w:ins>
      <w:r w:rsidR="002C1141" w:rsidRPr="00560314">
        <w:rPr>
          <w:rFonts w:ascii="Times New Roman" w:hAnsi="Times New Roman" w:cs="Times New Roman"/>
          <w:color w:val="000000"/>
          <w:sz w:val="24"/>
          <w:szCs w:val="24"/>
        </w:rPr>
        <w:t xml:space="preserve">PRE-TEXTOS, </w:t>
      </w:r>
      <w:ins w:id="670" w:author="monica portnoy" w:date="2022-02-07T16:16:00Z">
        <w:r w:rsidR="00F84919">
          <w:rPr>
            <w:rFonts w:ascii="Times New Roman" w:hAnsi="Times New Roman" w:cs="Times New Roman"/>
            <w:color w:val="000000"/>
            <w:sz w:val="24"/>
            <w:szCs w:val="24"/>
          </w:rPr>
          <w:t>1999.</w:t>
        </w:r>
      </w:ins>
      <w:del w:id="671" w:author="monica portnoy" w:date="2022-02-07T16:15:00Z">
        <w:r w:rsidR="002C1141" w:rsidRPr="00560314" w:rsidDel="00F84919">
          <w:rPr>
            <w:rFonts w:ascii="Times New Roman" w:hAnsi="Times New Roman" w:cs="Times New Roman"/>
            <w:color w:val="000000"/>
            <w:sz w:val="24"/>
            <w:szCs w:val="24"/>
          </w:rPr>
          <w:delText>Valencia.</w:delText>
        </w:r>
      </w:del>
    </w:p>
    <w:p w14:paraId="5CA37795" w14:textId="77777777" w:rsidR="00735AD2" w:rsidRDefault="00735AD2" w:rsidP="00FF6A6E">
      <w:pPr>
        <w:tabs>
          <w:tab w:val="left" w:pos="0"/>
        </w:tabs>
        <w:suppressAutoHyphens/>
        <w:spacing w:after="0" w:line="240" w:lineRule="auto"/>
        <w:jc w:val="both"/>
        <w:rPr>
          <w:ins w:id="672" w:author="monica portnoy" w:date="2022-02-07T17:22:00Z"/>
          <w:rFonts w:ascii="Times New Roman" w:hAnsi="Times New Roman" w:cs="Times New Roman"/>
          <w:sz w:val="24"/>
          <w:szCs w:val="24"/>
          <w:lang w:val="en-US"/>
        </w:rPr>
      </w:pPr>
    </w:p>
    <w:p w14:paraId="10F5C620" w14:textId="47AF27BA" w:rsidR="00CD1F0F" w:rsidRPr="00560314" w:rsidRDefault="00B200C1" w:rsidP="00FF6A6E">
      <w:pPr>
        <w:tabs>
          <w:tab w:val="left" w:pos="0"/>
        </w:tabs>
        <w:suppressAutoHyphens/>
        <w:spacing w:after="0" w:line="240" w:lineRule="auto"/>
        <w:jc w:val="both"/>
        <w:rPr>
          <w:rFonts w:ascii="Times New Roman" w:hAnsi="Times New Roman" w:cs="Times New Roman"/>
          <w:spacing w:val="-3"/>
          <w:sz w:val="24"/>
          <w:szCs w:val="24"/>
        </w:rPr>
      </w:pPr>
      <w:r w:rsidRPr="00F84919">
        <w:rPr>
          <w:rFonts w:ascii="Times New Roman" w:hAnsi="Times New Roman" w:cs="Times New Roman"/>
          <w:sz w:val="24"/>
          <w:szCs w:val="24"/>
          <w:lang w:val="en-US"/>
          <w:rPrChange w:id="673" w:author="monica portnoy" w:date="2022-02-07T16:18:00Z">
            <w:rPr>
              <w:rFonts w:ascii="Times New Roman" w:hAnsi="Times New Roman" w:cs="Times New Roman"/>
              <w:sz w:val="24"/>
              <w:szCs w:val="24"/>
              <w:lang w:val="es-ES"/>
            </w:rPr>
          </w:rPrChange>
        </w:rPr>
        <w:t>EUREKA</w:t>
      </w:r>
      <w:r w:rsidR="00CD1F0F" w:rsidRPr="00F84919">
        <w:rPr>
          <w:rFonts w:ascii="Times New Roman" w:hAnsi="Times New Roman" w:cs="Times New Roman"/>
          <w:sz w:val="24"/>
          <w:szCs w:val="24"/>
          <w:lang w:val="en-US"/>
          <w:rPrChange w:id="674" w:author="monica portnoy" w:date="2022-02-07T16:18:00Z">
            <w:rPr>
              <w:rFonts w:ascii="Times New Roman" w:hAnsi="Times New Roman" w:cs="Times New Roman"/>
              <w:sz w:val="24"/>
              <w:szCs w:val="24"/>
              <w:lang w:val="es-ES"/>
            </w:rPr>
          </w:rPrChange>
        </w:rPr>
        <w:t xml:space="preserve">, William E. y Nancy E. </w:t>
      </w:r>
      <w:r w:rsidRPr="00F84919">
        <w:rPr>
          <w:rFonts w:ascii="Times New Roman" w:hAnsi="Times New Roman" w:cs="Times New Roman"/>
          <w:sz w:val="24"/>
          <w:szCs w:val="24"/>
          <w:lang w:val="en-US"/>
          <w:rPrChange w:id="675" w:author="monica portnoy" w:date="2022-02-07T16:18:00Z">
            <w:rPr>
              <w:rFonts w:ascii="Times New Roman" w:hAnsi="Times New Roman" w:cs="Times New Roman"/>
              <w:sz w:val="24"/>
              <w:szCs w:val="24"/>
              <w:lang w:val="es-ES"/>
            </w:rPr>
          </w:rPrChange>
        </w:rPr>
        <w:t>RYAN</w:t>
      </w:r>
      <w:ins w:id="676" w:author="monica portnoy" w:date="2022-02-07T16:18:00Z">
        <w:r w:rsidR="00F84919" w:rsidRPr="00F84919">
          <w:rPr>
            <w:rFonts w:ascii="Times New Roman" w:hAnsi="Times New Roman" w:cs="Times New Roman"/>
            <w:sz w:val="24"/>
            <w:szCs w:val="24"/>
            <w:lang w:val="en-US"/>
            <w:rPrChange w:id="677" w:author="monica portnoy" w:date="2022-02-07T16:18:00Z">
              <w:rPr>
                <w:rFonts w:ascii="Times New Roman" w:hAnsi="Times New Roman" w:cs="Times New Roman"/>
                <w:sz w:val="24"/>
                <w:szCs w:val="24"/>
                <w:lang w:val="es-ES"/>
              </w:rPr>
            </w:rPrChange>
          </w:rPr>
          <w:t>.</w:t>
        </w:r>
      </w:ins>
      <w:del w:id="678" w:author="monica portnoy" w:date="2022-02-07T16:18:00Z">
        <w:r w:rsidR="00CD1F0F" w:rsidRPr="00F84919" w:rsidDel="00F84919">
          <w:rPr>
            <w:rFonts w:ascii="Times New Roman" w:hAnsi="Times New Roman" w:cs="Times New Roman"/>
            <w:sz w:val="24"/>
            <w:szCs w:val="24"/>
            <w:lang w:val="en-US"/>
            <w:rPrChange w:id="679" w:author="monica portnoy" w:date="2022-02-07T16:18:00Z">
              <w:rPr>
                <w:rFonts w:ascii="Times New Roman" w:hAnsi="Times New Roman" w:cs="Times New Roman"/>
                <w:sz w:val="24"/>
                <w:szCs w:val="24"/>
                <w:lang w:val="es-ES"/>
              </w:rPr>
            </w:rPrChange>
          </w:rPr>
          <w:delText xml:space="preserve"> </w:delText>
        </w:r>
        <w:r w:rsidR="00CD1F0F" w:rsidRPr="00735AD2" w:rsidDel="00F84919">
          <w:rPr>
            <w:rFonts w:ascii="Times New Roman" w:hAnsi="Times New Roman" w:cs="Times New Roman"/>
            <w:sz w:val="24"/>
            <w:szCs w:val="24"/>
            <w:lang w:val="en-US"/>
            <w:rPrChange w:id="680" w:author="monica portnoy" w:date="2022-02-07T17:22:00Z">
              <w:rPr>
                <w:rFonts w:ascii="Times New Roman" w:hAnsi="Times New Roman" w:cs="Times New Roman"/>
                <w:sz w:val="24"/>
                <w:szCs w:val="24"/>
                <w:lang w:val="es-ES"/>
              </w:rPr>
            </w:rPrChange>
          </w:rPr>
          <w:delText>(1994)</w:delText>
        </w:r>
      </w:del>
      <w:r w:rsidR="00CD1F0F" w:rsidRPr="00735AD2">
        <w:rPr>
          <w:rFonts w:ascii="Times New Roman" w:hAnsi="Times New Roman" w:cs="Times New Roman"/>
          <w:sz w:val="24"/>
          <w:szCs w:val="24"/>
          <w:lang w:val="en-US"/>
          <w:rPrChange w:id="681" w:author="monica portnoy" w:date="2022-02-07T17:22:00Z">
            <w:rPr>
              <w:rFonts w:ascii="Times New Roman" w:hAnsi="Times New Roman" w:cs="Times New Roman"/>
              <w:sz w:val="24"/>
              <w:szCs w:val="24"/>
              <w:lang w:val="es-ES"/>
            </w:rPr>
          </w:rPrChange>
        </w:rPr>
        <w:t xml:space="preserve"> </w:t>
      </w:r>
      <w:r w:rsidR="00CD1F0F" w:rsidRPr="00587354">
        <w:rPr>
          <w:rFonts w:ascii="Times New Roman" w:hAnsi="Times New Roman" w:cs="Times New Roman"/>
          <w:b/>
          <w:sz w:val="24"/>
          <w:szCs w:val="24"/>
          <w:lang w:val="es-ES"/>
          <w:rPrChange w:id="682" w:author="monica portnoy" w:date="2022-02-07T15:47:00Z">
            <w:rPr>
              <w:rFonts w:ascii="Times New Roman" w:hAnsi="Times New Roman" w:cs="Times New Roman"/>
              <w:i/>
              <w:sz w:val="24"/>
              <w:szCs w:val="24"/>
              <w:lang w:val="es-ES"/>
            </w:rPr>
          </w:rPrChange>
        </w:rPr>
        <w:t>Despliegue de las políticas y estrategias de la empresa</w:t>
      </w:r>
      <w:r w:rsidR="00CD1F0F" w:rsidRPr="00560314">
        <w:rPr>
          <w:rFonts w:ascii="Times New Roman" w:hAnsi="Times New Roman" w:cs="Times New Roman"/>
          <w:sz w:val="24"/>
          <w:szCs w:val="24"/>
          <w:lang w:val="es-ES"/>
        </w:rPr>
        <w:t xml:space="preserve">, </w:t>
      </w:r>
      <w:ins w:id="683" w:author="monica portnoy" w:date="2022-02-07T16:18:00Z">
        <w:r w:rsidR="00F84919" w:rsidRPr="00560314">
          <w:rPr>
            <w:rFonts w:ascii="Times New Roman" w:hAnsi="Times New Roman" w:cs="Times New Roman"/>
            <w:sz w:val="24"/>
            <w:szCs w:val="24"/>
            <w:lang w:val="es-ES"/>
          </w:rPr>
          <w:t>México</w:t>
        </w:r>
        <w:r w:rsidR="00F84919">
          <w:rPr>
            <w:rFonts w:ascii="Times New Roman" w:hAnsi="Times New Roman" w:cs="Times New Roman"/>
            <w:sz w:val="24"/>
            <w:szCs w:val="24"/>
            <w:lang w:val="es-ES"/>
          </w:rPr>
          <w:t>,</w:t>
        </w:r>
        <w:r w:rsidR="00F84919" w:rsidRPr="00560314">
          <w:rPr>
            <w:rFonts w:ascii="Times New Roman" w:hAnsi="Times New Roman" w:cs="Times New Roman"/>
            <w:sz w:val="24"/>
            <w:szCs w:val="24"/>
            <w:lang w:val="es-ES"/>
          </w:rPr>
          <w:t xml:space="preserve"> </w:t>
        </w:r>
      </w:ins>
      <w:r w:rsidR="00CD1F0F" w:rsidRPr="00560314">
        <w:rPr>
          <w:rFonts w:ascii="Times New Roman" w:hAnsi="Times New Roman" w:cs="Times New Roman"/>
          <w:sz w:val="24"/>
          <w:szCs w:val="24"/>
          <w:lang w:val="es-ES"/>
        </w:rPr>
        <w:t>Panorama Editorial,</w:t>
      </w:r>
      <w:ins w:id="684" w:author="monica portnoy" w:date="2022-02-07T16:18:00Z">
        <w:r w:rsidR="00F84919">
          <w:rPr>
            <w:rFonts w:ascii="Times New Roman" w:hAnsi="Times New Roman" w:cs="Times New Roman"/>
            <w:sz w:val="24"/>
            <w:szCs w:val="24"/>
            <w:lang w:val="es-ES"/>
          </w:rPr>
          <w:t xml:space="preserve"> 1994</w:t>
        </w:r>
      </w:ins>
      <w:del w:id="685" w:author="monica portnoy" w:date="2022-02-07T16:18:00Z">
        <w:r w:rsidR="00CD1F0F" w:rsidRPr="00560314" w:rsidDel="00F84919">
          <w:rPr>
            <w:rFonts w:ascii="Times New Roman" w:hAnsi="Times New Roman" w:cs="Times New Roman"/>
            <w:sz w:val="24"/>
            <w:szCs w:val="24"/>
            <w:lang w:val="es-ES"/>
          </w:rPr>
          <w:delText xml:space="preserve"> México</w:delText>
        </w:r>
      </w:del>
      <w:r w:rsidR="00CD1F0F" w:rsidRPr="00560314">
        <w:rPr>
          <w:rFonts w:ascii="Times New Roman" w:hAnsi="Times New Roman" w:cs="Times New Roman"/>
          <w:sz w:val="24"/>
          <w:szCs w:val="24"/>
          <w:lang w:val="es-ES"/>
        </w:rPr>
        <w:t>.</w:t>
      </w:r>
    </w:p>
    <w:p w14:paraId="062F6FF1" w14:textId="77777777" w:rsidR="00735AD2" w:rsidRDefault="00735AD2" w:rsidP="00FF6A6E">
      <w:pPr>
        <w:tabs>
          <w:tab w:val="left" w:pos="0"/>
        </w:tabs>
        <w:suppressAutoHyphens/>
        <w:spacing w:after="0" w:line="240" w:lineRule="auto"/>
        <w:jc w:val="both"/>
        <w:rPr>
          <w:ins w:id="686" w:author="monica portnoy" w:date="2022-02-07T17:22:00Z"/>
          <w:rFonts w:ascii="Times New Roman" w:hAnsi="Times New Roman" w:cs="Times New Roman"/>
          <w:spacing w:val="-3"/>
          <w:sz w:val="24"/>
          <w:szCs w:val="24"/>
        </w:rPr>
      </w:pPr>
    </w:p>
    <w:p w14:paraId="6997CF39" w14:textId="15293E35" w:rsidR="002C1141" w:rsidRPr="00560314" w:rsidRDefault="00B200C1" w:rsidP="00FF6A6E">
      <w:pPr>
        <w:tabs>
          <w:tab w:val="left" w:pos="0"/>
        </w:tabs>
        <w:suppressAutoHyphens/>
        <w:spacing w:after="0" w:line="240" w:lineRule="auto"/>
        <w:jc w:val="both"/>
        <w:rPr>
          <w:rFonts w:ascii="Times New Roman" w:hAnsi="Times New Roman" w:cs="Times New Roman"/>
          <w:spacing w:val="-3"/>
          <w:sz w:val="24"/>
          <w:szCs w:val="24"/>
        </w:rPr>
      </w:pPr>
      <w:r w:rsidRPr="00560314">
        <w:rPr>
          <w:rFonts w:ascii="Times New Roman" w:hAnsi="Times New Roman" w:cs="Times New Roman"/>
          <w:spacing w:val="-3"/>
          <w:sz w:val="24"/>
          <w:szCs w:val="24"/>
        </w:rPr>
        <w:t>FOUCAULT</w:t>
      </w:r>
      <w:r w:rsidR="002C1141" w:rsidRPr="00560314">
        <w:rPr>
          <w:rFonts w:ascii="Times New Roman" w:hAnsi="Times New Roman" w:cs="Times New Roman"/>
          <w:spacing w:val="-3"/>
          <w:sz w:val="24"/>
          <w:szCs w:val="24"/>
        </w:rPr>
        <w:t xml:space="preserve">, M. </w:t>
      </w:r>
      <w:del w:id="687" w:author="monica portnoy" w:date="2022-02-07T16:19:00Z">
        <w:r w:rsidR="002C1141" w:rsidRPr="00560314" w:rsidDel="00F84919">
          <w:rPr>
            <w:rFonts w:ascii="Times New Roman" w:hAnsi="Times New Roman" w:cs="Times New Roman"/>
            <w:spacing w:val="-3"/>
            <w:sz w:val="24"/>
            <w:szCs w:val="24"/>
          </w:rPr>
          <w:delText>(2002).</w:delText>
        </w:r>
      </w:del>
      <w:r w:rsidR="002C1141" w:rsidRPr="00560314">
        <w:rPr>
          <w:rFonts w:ascii="Times New Roman" w:hAnsi="Times New Roman" w:cs="Times New Roman"/>
          <w:spacing w:val="-3"/>
          <w:sz w:val="24"/>
          <w:szCs w:val="24"/>
        </w:rPr>
        <w:t xml:space="preserve"> </w:t>
      </w:r>
      <w:r w:rsidR="002C1141" w:rsidRPr="00587354">
        <w:rPr>
          <w:rFonts w:ascii="Times New Roman" w:hAnsi="Times New Roman" w:cs="Times New Roman"/>
          <w:b/>
          <w:spacing w:val="-3"/>
          <w:sz w:val="24"/>
          <w:szCs w:val="24"/>
          <w:rPrChange w:id="688" w:author="monica portnoy" w:date="2022-02-07T15:48:00Z">
            <w:rPr>
              <w:rFonts w:ascii="Times New Roman" w:hAnsi="Times New Roman" w:cs="Times New Roman"/>
              <w:spacing w:val="-3"/>
              <w:sz w:val="24"/>
              <w:szCs w:val="24"/>
            </w:rPr>
          </w:rPrChange>
        </w:rPr>
        <w:t>Vigilar y Castigar. Nacimiento de la Prisión</w:t>
      </w:r>
      <w:r w:rsidR="002C1141" w:rsidRPr="00560314">
        <w:rPr>
          <w:rFonts w:ascii="Times New Roman" w:hAnsi="Times New Roman" w:cs="Times New Roman"/>
          <w:spacing w:val="-3"/>
          <w:sz w:val="24"/>
          <w:szCs w:val="24"/>
        </w:rPr>
        <w:t xml:space="preserve">, </w:t>
      </w:r>
      <w:r w:rsidR="002C1141" w:rsidRPr="00560314">
        <w:rPr>
          <w:rFonts w:ascii="Times New Roman" w:hAnsi="Times New Roman" w:cs="Times New Roman"/>
          <w:sz w:val="24"/>
          <w:szCs w:val="24"/>
          <w:lang w:val="es-ES"/>
        </w:rPr>
        <w:t>México,</w:t>
      </w:r>
      <w:r w:rsidR="002C1141" w:rsidRPr="00560314">
        <w:rPr>
          <w:rFonts w:ascii="Times New Roman" w:hAnsi="Times New Roman" w:cs="Times New Roman"/>
          <w:spacing w:val="-3"/>
          <w:sz w:val="24"/>
          <w:szCs w:val="24"/>
        </w:rPr>
        <w:t xml:space="preserve"> </w:t>
      </w:r>
      <w:r w:rsidR="002C1141" w:rsidRPr="00560314">
        <w:rPr>
          <w:rFonts w:ascii="Times New Roman" w:hAnsi="Times New Roman" w:cs="Times New Roman"/>
          <w:sz w:val="24"/>
          <w:szCs w:val="24"/>
          <w:lang w:val="es-ES"/>
        </w:rPr>
        <w:t xml:space="preserve">Siglo </w:t>
      </w:r>
      <w:ins w:id="689" w:author="monica portnoy" w:date="2022-02-07T16:19:00Z">
        <w:r w:rsidR="00F84919">
          <w:rPr>
            <w:rFonts w:ascii="Times New Roman" w:hAnsi="Times New Roman" w:cs="Times New Roman"/>
            <w:sz w:val="24"/>
            <w:szCs w:val="24"/>
            <w:lang w:val="es-ES"/>
          </w:rPr>
          <w:t>Veintiuno Editores</w:t>
        </w:r>
      </w:ins>
      <w:del w:id="690" w:author="monica portnoy" w:date="2022-02-07T16:19:00Z">
        <w:r w:rsidR="002C1141" w:rsidRPr="00560314" w:rsidDel="00F84919">
          <w:rPr>
            <w:rFonts w:ascii="Times New Roman" w:hAnsi="Times New Roman" w:cs="Times New Roman"/>
            <w:sz w:val="24"/>
            <w:szCs w:val="24"/>
            <w:lang w:val="es-ES"/>
          </w:rPr>
          <w:delText>XX</w:delText>
        </w:r>
      </w:del>
      <w:ins w:id="691" w:author="monica portnoy" w:date="2022-02-07T16:19:00Z">
        <w:r w:rsidR="00F84919">
          <w:rPr>
            <w:rFonts w:ascii="Times New Roman" w:hAnsi="Times New Roman" w:cs="Times New Roman"/>
            <w:sz w:val="24"/>
            <w:szCs w:val="24"/>
            <w:lang w:val="es-ES"/>
          </w:rPr>
          <w:t>,</w:t>
        </w:r>
      </w:ins>
      <w:del w:id="692" w:author="monica portnoy" w:date="2022-02-07T16:20:00Z">
        <w:r w:rsidR="002C1141" w:rsidRPr="00560314" w:rsidDel="00F84919">
          <w:rPr>
            <w:rFonts w:ascii="Times New Roman" w:hAnsi="Times New Roman" w:cs="Times New Roman"/>
            <w:sz w:val="24"/>
            <w:szCs w:val="24"/>
            <w:lang w:val="es-ES"/>
          </w:rPr>
          <w:delText>I</w:delText>
        </w:r>
      </w:del>
      <w:ins w:id="693" w:author="monica portnoy" w:date="2022-02-07T16:20:00Z">
        <w:r w:rsidR="00F84919">
          <w:rPr>
            <w:rFonts w:ascii="Times New Roman" w:hAnsi="Times New Roman" w:cs="Times New Roman"/>
            <w:sz w:val="24"/>
            <w:szCs w:val="24"/>
            <w:lang w:val="es-ES"/>
          </w:rPr>
          <w:t xml:space="preserve"> </w:t>
        </w:r>
      </w:ins>
      <w:ins w:id="694" w:author="monica portnoy" w:date="2022-02-07T16:19:00Z">
        <w:r w:rsidR="00F84919" w:rsidRPr="00560314">
          <w:rPr>
            <w:rFonts w:ascii="Times New Roman" w:hAnsi="Times New Roman" w:cs="Times New Roman"/>
            <w:spacing w:val="-3"/>
            <w:sz w:val="24"/>
            <w:szCs w:val="24"/>
          </w:rPr>
          <w:t>2002</w:t>
        </w:r>
      </w:ins>
      <w:r w:rsidR="002C1141" w:rsidRPr="00560314">
        <w:rPr>
          <w:rFonts w:ascii="Times New Roman" w:hAnsi="Times New Roman" w:cs="Times New Roman"/>
          <w:spacing w:val="-3"/>
          <w:sz w:val="24"/>
          <w:szCs w:val="24"/>
        </w:rPr>
        <w:t>.</w:t>
      </w:r>
    </w:p>
    <w:p w14:paraId="64E617BD" w14:textId="77777777" w:rsidR="00735AD2" w:rsidRDefault="00735AD2" w:rsidP="00FF6A6E">
      <w:pPr>
        <w:shd w:val="clear" w:color="auto" w:fill="FFFFFF"/>
        <w:spacing w:after="0" w:line="240" w:lineRule="auto"/>
        <w:jc w:val="both"/>
        <w:rPr>
          <w:ins w:id="695" w:author="monica portnoy" w:date="2022-02-07T17:22:00Z"/>
          <w:rFonts w:ascii="Times New Roman" w:eastAsia="Times New Roman" w:hAnsi="Times New Roman" w:cs="Times New Roman"/>
          <w:sz w:val="24"/>
          <w:szCs w:val="24"/>
          <w:lang w:val="es-MX" w:eastAsia="es-MX"/>
        </w:rPr>
      </w:pPr>
    </w:p>
    <w:p w14:paraId="7FF5AB53" w14:textId="154473FE" w:rsidR="002C1141" w:rsidRPr="0072665F" w:rsidRDefault="00B200C1" w:rsidP="00FF6A6E">
      <w:pPr>
        <w:shd w:val="clear" w:color="auto" w:fill="FFFFFF"/>
        <w:spacing w:after="0" w:line="240" w:lineRule="auto"/>
        <w:jc w:val="both"/>
        <w:rPr>
          <w:ins w:id="696" w:author="monica portnoy" w:date="2022-02-05T15:39:00Z"/>
          <w:rFonts w:ascii="Times New Roman" w:eastAsia="Times New Roman" w:hAnsi="Times New Roman" w:cs="Times New Roman"/>
          <w:sz w:val="24"/>
          <w:szCs w:val="24"/>
          <w:lang w:val="es-MX" w:eastAsia="es-MX"/>
          <w:rPrChange w:id="697" w:author="monica portnoy" w:date="2022-02-05T19:58:00Z">
            <w:rPr>
              <w:ins w:id="698" w:author="monica portnoy" w:date="2022-02-05T15:39:00Z"/>
              <w:rFonts w:ascii="Times New Roman" w:eastAsia="Times New Roman" w:hAnsi="Times New Roman" w:cs="Times New Roman"/>
              <w:sz w:val="24"/>
              <w:szCs w:val="24"/>
              <w:lang w:val="en-GB" w:eastAsia="es-MX"/>
            </w:rPr>
          </w:rPrChange>
        </w:rPr>
      </w:pPr>
      <w:r w:rsidRPr="00560314">
        <w:rPr>
          <w:rFonts w:ascii="Times New Roman" w:eastAsia="Times New Roman" w:hAnsi="Times New Roman" w:cs="Times New Roman"/>
          <w:sz w:val="24"/>
          <w:szCs w:val="24"/>
          <w:lang w:val="es-MX" w:eastAsia="es-MX"/>
        </w:rPr>
        <w:t>FRANKLIN</w:t>
      </w:r>
      <w:r w:rsidR="002C1141" w:rsidRPr="00560314">
        <w:rPr>
          <w:rFonts w:ascii="Times New Roman" w:eastAsia="Times New Roman" w:hAnsi="Times New Roman" w:cs="Times New Roman"/>
          <w:sz w:val="24"/>
          <w:szCs w:val="24"/>
          <w:lang w:val="es-MX" w:eastAsia="es-MX"/>
        </w:rPr>
        <w:t xml:space="preserve">, Benjamín y Guillermo </w:t>
      </w:r>
      <w:r w:rsidRPr="00560314">
        <w:rPr>
          <w:rFonts w:ascii="Times New Roman" w:eastAsia="Times New Roman" w:hAnsi="Times New Roman" w:cs="Times New Roman"/>
          <w:sz w:val="24"/>
          <w:szCs w:val="24"/>
          <w:lang w:val="es-MX" w:eastAsia="es-MX"/>
        </w:rPr>
        <w:t>GÓMEZ</w:t>
      </w:r>
      <w:r w:rsidR="002C1141" w:rsidRPr="00560314">
        <w:rPr>
          <w:rFonts w:ascii="Times New Roman" w:eastAsia="Times New Roman" w:hAnsi="Times New Roman" w:cs="Times New Roman"/>
          <w:sz w:val="24"/>
          <w:szCs w:val="24"/>
          <w:lang w:val="es-MX" w:eastAsia="es-MX"/>
        </w:rPr>
        <w:t xml:space="preserve"> Ceja</w:t>
      </w:r>
      <w:del w:id="699" w:author="monica portnoy" w:date="2022-02-07T16:20:00Z">
        <w:r w:rsidR="002C1141" w:rsidRPr="00560314" w:rsidDel="00F84919">
          <w:rPr>
            <w:rFonts w:ascii="Times New Roman" w:eastAsia="Times New Roman" w:hAnsi="Times New Roman" w:cs="Times New Roman"/>
            <w:sz w:val="24"/>
            <w:szCs w:val="24"/>
            <w:lang w:val="es-MX" w:eastAsia="es-MX"/>
          </w:rPr>
          <w:delText xml:space="preserve"> (2008)</w:delText>
        </w:r>
      </w:del>
      <w:r w:rsidR="002C1141" w:rsidRPr="00560314">
        <w:rPr>
          <w:rFonts w:ascii="Times New Roman" w:eastAsia="Times New Roman" w:hAnsi="Times New Roman" w:cs="Times New Roman"/>
          <w:sz w:val="24"/>
          <w:szCs w:val="24"/>
          <w:lang w:val="es-MX" w:eastAsia="es-MX"/>
        </w:rPr>
        <w:t xml:space="preserve">, </w:t>
      </w:r>
      <w:r w:rsidR="002C1141" w:rsidRPr="00587354">
        <w:rPr>
          <w:rFonts w:ascii="Times New Roman" w:eastAsia="Times New Roman" w:hAnsi="Times New Roman" w:cs="Times New Roman"/>
          <w:b/>
          <w:sz w:val="24"/>
          <w:szCs w:val="24"/>
          <w:lang w:val="es-MX" w:eastAsia="es-MX"/>
          <w:rPrChange w:id="700" w:author="monica portnoy" w:date="2022-02-07T15:48:00Z">
            <w:rPr>
              <w:rFonts w:ascii="Times New Roman" w:eastAsia="Times New Roman" w:hAnsi="Times New Roman" w:cs="Times New Roman"/>
              <w:sz w:val="24"/>
              <w:szCs w:val="24"/>
              <w:lang w:val="es-MX" w:eastAsia="es-MX"/>
            </w:rPr>
          </w:rPrChange>
        </w:rPr>
        <w:t>Organización y métodos. Un enfoque competitivo</w:t>
      </w:r>
      <w:r w:rsidR="002C1141" w:rsidRPr="0072665F">
        <w:rPr>
          <w:rFonts w:ascii="Times New Roman" w:eastAsia="Times New Roman" w:hAnsi="Times New Roman" w:cs="Times New Roman"/>
          <w:sz w:val="24"/>
          <w:szCs w:val="24"/>
          <w:lang w:val="es-MX" w:eastAsia="es-MX"/>
          <w:rPrChange w:id="701" w:author="monica portnoy" w:date="2022-02-05T19:58:00Z">
            <w:rPr>
              <w:rFonts w:ascii="Times New Roman" w:eastAsia="Times New Roman" w:hAnsi="Times New Roman" w:cs="Times New Roman"/>
              <w:sz w:val="24"/>
              <w:szCs w:val="24"/>
              <w:lang w:val="en-GB" w:eastAsia="es-MX"/>
            </w:rPr>
          </w:rPrChange>
        </w:rPr>
        <w:t xml:space="preserve">, </w:t>
      </w:r>
      <w:ins w:id="702" w:author="monica portnoy" w:date="2022-02-07T16:20:00Z">
        <w:r w:rsidR="00F84919" w:rsidRPr="00181E4D">
          <w:rPr>
            <w:rFonts w:ascii="Times New Roman" w:eastAsia="Times New Roman" w:hAnsi="Times New Roman" w:cs="Times New Roman"/>
            <w:sz w:val="24"/>
            <w:szCs w:val="24"/>
            <w:lang w:val="es-MX" w:eastAsia="es-MX"/>
          </w:rPr>
          <w:t>México</w:t>
        </w:r>
        <w:r w:rsidR="00F84919">
          <w:rPr>
            <w:rFonts w:ascii="Times New Roman" w:eastAsia="Times New Roman" w:hAnsi="Times New Roman" w:cs="Times New Roman"/>
            <w:sz w:val="24"/>
            <w:szCs w:val="24"/>
            <w:lang w:val="es-MX" w:eastAsia="es-MX"/>
          </w:rPr>
          <w:t>,</w:t>
        </w:r>
        <w:r w:rsidR="00F84919" w:rsidRPr="00F84919">
          <w:rPr>
            <w:rFonts w:ascii="Times New Roman" w:eastAsia="Times New Roman" w:hAnsi="Times New Roman" w:cs="Times New Roman"/>
            <w:sz w:val="24"/>
            <w:szCs w:val="24"/>
            <w:lang w:val="es-MX" w:eastAsia="es-MX"/>
          </w:rPr>
          <w:t xml:space="preserve"> </w:t>
        </w:r>
      </w:ins>
      <w:r w:rsidR="002C1141" w:rsidRPr="0072665F">
        <w:rPr>
          <w:rFonts w:ascii="Times New Roman" w:eastAsia="Times New Roman" w:hAnsi="Times New Roman" w:cs="Times New Roman"/>
          <w:sz w:val="24"/>
          <w:szCs w:val="24"/>
          <w:lang w:val="es-MX" w:eastAsia="es-MX"/>
          <w:rPrChange w:id="703" w:author="monica portnoy" w:date="2022-02-05T19:58:00Z">
            <w:rPr>
              <w:rFonts w:ascii="Times New Roman" w:eastAsia="Times New Roman" w:hAnsi="Times New Roman" w:cs="Times New Roman"/>
              <w:sz w:val="24"/>
              <w:szCs w:val="24"/>
              <w:lang w:val="en-GB" w:eastAsia="es-MX"/>
            </w:rPr>
          </w:rPrChange>
        </w:rPr>
        <w:t>Mc Graww Hill,</w:t>
      </w:r>
      <w:ins w:id="704" w:author="monica portnoy" w:date="2022-02-07T16:20:00Z">
        <w:r w:rsidR="00F84919">
          <w:rPr>
            <w:rFonts w:ascii="Times New Roman" w:eastAsia="Times New Roman" w:hAnsi="Times New Roman" w:cs="Times New Roman"/>
            <w:sz w:val="24"/>
            <w:szCs w:val="24"/>
            <w:lang w:val="es-MX" w:eastAsia="es-MX"/>
          </w:rPr>
          <w:t xml:space="preserve"> 2008</w:t>
        </w:r>
      </w:ins>
      <w:del w:id="705" w:author="monica portnoy" w:date="2022-02-07T16:20:00Z">
        <w:r w:rsidR="002C1141" w:rsidRPr="0072665F" w:rsidDel="00F84919">
          <w:rPr>
            <w:rFonts w:ascii="Times New Roman" w:eastAsia="Times New Roman" w:hAnsi="Times New Roman" w:cs="Times New Roman"/>
            <w:sz w:val="24"/>
            <w:szCs w:val="24"/>
            <w:lang w:val="es-MX" w:eastAsia="es-MX"/>
            <w:rPrChange w:id="706" w:author="monica portnoy" w:date="2022-02-05T19:58:00Z">
              <w:rPr>
                <w:rFonts w:ascii="Times New Roman" w:eastAsia="Times New Roman" w:hAnsi="Times New Roman" w:cs="Times New Roman"/>
                <w:sz w:val="24"/>
                <w:szCs w:val="24"/>
                <w:lang w:val="en-GB" w:eastAsia="es-MX"/>
              </w:rPr>
            </w:rPrChange>
          </w:rPr>
          <w:delText xml:space="preserve"> México</w:delText>
        </w:r>
      </w:del>
      <w:r w:rsidR="002C1141" w:rsidRPr="0072665F">
        <w:rPr>
          <w:rFonts w:ascii="Times New Roman" w:eastAsia="Times New Roman" w:hAnsi="Times New Roman" w:cs="Times New Roman"/>
          <w:sz w:val="24"/>
          <w:szCs w:val="24"/>
          <w:lang w:val="es-MX" w:eastAsia="es-MX"/>
          <w:rPrChange w:id="707" w:author="monica portnoy" w:date="2022-02-05T19:58:00Z">
            <w:rPr>
              <w:rFonts w:ascii="Times New Roman" w:eastAsia="Times New Roman" w:hAnsi="Times New Roman" w:cs="Times New Roman"/>
              <w:sz w:val="24"/>
              <w:szCs w:val="24"/>
              <w:lang w:val="en-GB" w:eastAsia="es-MX"/>
            </w:rPr>
          </w:rPrChange>
        </w:rPr>
        <w:t>.</w:t>
      </w:r>
    </w:p>
    <w:p w14:paraId="6A29876C" w14:textId="77777777" w:rsidR="00735AD2" w:rsidRDefault="00735AD2" w:rsidP="00FF6A6E">
      <w:pPr>
        <w:shd w:val="clear" w:color="auto" w:fill="FFFFFF"/>
        <w:spacing w:after="0" w:line="240" w:lineRule="auto"/>
        <w:jc w:val="both"/>
        <w:rPr>
          <w:ins w:id="708" w:author="monica portnoy" w:date="2022-02-07T17:22:00Z"/>
          <w:rFonts w:ascii="Times New Roman" w:eastAsia="Times New Roman" w:hAnsi="Times New Roman" w:cs="Times New Roman"/>
          <w:sz w:val="24"/>
          <w:szCs w:val="24"/>
          <w:lang w:val="es-MX" w:eastAsia="es-MX"/>
        </w:rPr>
      </w:pPr>
    </w:p>
    <w:p w14:paraId="084CCCA8" w14:textId="48DDCE5B" w:rsidR="00D620DD" w:rsidRPr="00F84919" w:rsidRDefault="00B200C1" w:rsidP="00FF6A6E">
      <w:pPr>
        <w:shd w:val="clear" w:color="auto" w:fill="FFFFFF"/>
        <w:spacing w:after="0" w:line="240" w:lineRule="auto"/>
        <w:jc w:val="both"/>
        <w:rPr>
          <w:rFonts w:ascii="Times New Roman" w:eastAsia="Times New Roman" w:hAnsi="Times New Roman" w:cs="Times New Roman"/>
          <w:sz w:val="24"/>
          <w:szCs w:val="24"/>
          <w:lang w:val="es-MX" w:eastAsia="es-MX"/>
          <w:rPrChange w:id="709" w:author="monica portnoy" w:date="2022-02-07T16:21:00Z">
            <w:rPr>
              <w:rFonts w:ascii="Times New Roman" w:eastAsia="Times New Roman" w:hAnsi="Times New Roman" w:cs="Times New Roman"/>
              <w:sz w:val="24"/>
              <w:szCs w:val="24"/>
              <w:lang w:val="en-GB" w:eastAsia="es-MX"/>
            </w:rPr>
          </w:rPrChange>
        </w:rPr>
      </w:pPr>
      <w:ins w:id="710" w:author="monica portnoy" w:date="2022-02-05T15:39:00Z">
        <w:r w:rsidRPr="00F84919">
          <w:rPr>
            <w:rFonts w:ascii="Times New Roman" w:eastAsia="Times New Roman" w:hAnsi="Times New Roman" w:cs="Times New Roman"/>
            <w:sz w:val="24"/>
            <w:szCs w:val="24"/>
            <w:lang w:val="es-MX" w:eastAsia="es-MX"/>
          </w:rPr>
          <w:t>FREIRE</w:t>
        </w:r>
        <w:r w:rsidR="00D620DD" w:rsidRPr="00F84919">
          <w:rPr>
            <w:rFonts w:ascii="Times New Roman" w:eastAsia="Times New Roman" w:hAnsi="Times New Roman" w:cs="Times New Roman"/>
            <w:sz w:val="24"/>
            <w:szCs w:val="24"/>
            <w:lang w:val="es-MX" w:eastAsia="es-MX"/>
            <w:rPrChange w:id="711" w:author="monica portnoy" w:date="2022-02-07T16:21:00Z">
              <w:rPr>
                <w:rFonts w:ascii="Times New Roman" w:eastAsia="Times New Roman" w:hAnsi="Times New Roman" w:cs="Times New Roman"/>
                <w:sz w:val="24"/>
                <w:szCs w:val="24"/>
                <w:lang w:val="en-GB" w:eastAsia="es-MX"/>
              </w:rPr>
            </w:rPrChange>
          </w:rPr>
          <w:t>, Paulo</w:t>
        </w:r>
      </w:ins>
      <w:ins w:id="712" w:author="monica portnoy" w:date="2022-02-07T16:21:00Z">
        <w:r w:rsidR="00F84919" w:rsidRPr="00F84919">
          <w:rPr>
            <w:rFonts w:ascii="Times New Roman" w:eastAsia="Times New Roman" w:hAnsi="Times New Roman" w:cs="Times New Roman"/>
            <w:sz w:val="24"/>
            <w:szCs w:val="24"/>
            <w:lang w:val="es-MX" w:eastAsia="es-MX"/>
          </w:rPr>
          <w:t>.</w:t>
        </w:r>
      </w:ins>
      <w:ins w:id="713" w:author="monica portnoy" w:date="2022-02-05T15:39:00Z">
        <w:r w:rsidR="00D620DD" w:rsidRPr="00F84919">
          <w:rPr>
            <w:rFonts w:ascii="Times New Roman" w:eastAsia="Times New Roman" w:hAnsi="Times New Roman" w:cs="Times New Roman"/>
            <w:sz w:val="24"/>
            <w:szCs w:val="24"/>
            <w:lang w:val="es-MX" w:eastAsia="es-MX"/>
            <w:rPrChange w:id="714" w:author="monica portnoy" w:date="2022-02-07T16:21:00Z">
              <w:rPr>
                <w:rFonts w:ascii="Times New Roman" w:eastAsia="Times New Roman" w:hAnsi="Times New Roman" w:cs="Times New Roman"/>
                <w:sz w:val="24"/>
                <w:szCs w:val="24"/>
                <w:lang w:val="en-GB" w:eastAsia="es-MX"/>
              </w:rPr>
            </w:rPrChange>
          </w:rPr>
          <w:t xml:space="preserve"> </w:t>
        </w:r>
        <w:r w:rsidR="00D620DD" w:rsidRPr="00F84919">
          <w:rPr>
            <w:rFonts w:ascii="Times New Roman" w:eastAsia="Times New Roman" w:hAnsi="Times New Roman" w:cs="Times New Roman"/>
            <w:b/>
            <w:sz w:val="24"/>
            <w:szCs w:val="24"/>
            <w:lang w:val="es-MX" w:eastAsia="es-MX"/>
            <w:rPrChange w:id="715" w:author="monica portnoy" w:date="2022-02-07T16:21:00Z">
              <w:rPr>
                <w:rFonts w:ascii="Times New Roman" w:eastAsia="Times New Roman" w:hAnsi="Times New Roman" w:cs="Times New Roman"/>
                <w:sz w:val="24"/>
                <w:szCs w:val="24"/>
                <w:lang w:val="en-GB" w:eastAsia="es-MX"/>
              </w:rPr>
            </w:rPrChange>
          </w:rPr>
          <w:t>Pedagog</w:t>
        </w:r>
      </w:ins>
      <w:ins w:id="716" w:author="monica portnoy" w:date="2022-02-05T15:40:00Z">
        <w:r w:rsidR="00D620DD" w:rsidRPr="00F84919">
          <w:rPr>
            <w:rFonts w:ascii="Times New Roman" w:eastAsia="Times New Roman" w:hAnsi="Times New Roman" w:cs="Times New Roman"/>
            <w:b/>
            <w:sz w:val="24"/>
            <w:szCs w:val="24"/>
            <w:lang w:val="es-MX" w:eastAsia="es-MX"/>
            <w:rPrChange w:id="717" w:author="monica portnoy" w:date="2022-02-07T16:21:00Z">
              <w:rPr>
                <w:rFonts w:ascii="Times New Roman" w:eastAsia="Times New Roman" w:hAnsi="Times New Roman" w:cs="Times New Roman"/>
                <w:sz w:val="24"/>
                <w:szCs w:val="24"/>
                <w:lang w:val="en-GB" w:eastAsia="es-MX"/>
              </w:rPr>
            </w:rPrChange>
          </w:rPr>
          <w:t>ía del oprimido</w:t>
        </w:r>
        <w:r w:rsidR="00D620DD" w:rsidRPr="00F84919">
          <w:rPr>
            <w:rFonts w:ascii="Times New Roman" w:eastAsia="Times New Roman" w:hAnsi="Times New Roman" w:cs="Times New Roman"/>
            <w:sz w:val="24"/>
            <w:szCs w:val="24"/>
            <w:lang w:val="es-MX" w:eastAsia="es-MX"/>
            <w:rPrChange w:id="718" w:author="monica portnoy" w:date="2022-02-07T16:21:00Z">
              <w:rPr>
                <w:rFonts w:ascii="Times New Roman" w:eastAsia="Times New Roman" w:hAnsi="Times New Roman" w:cs="Times New Roman"/>
                <w:sz w:val="24"/>
                <w:szCs w:val="24"/>
                <w:lang w:val="en-GB" w:eastAsia="es-MX"/>
              </w:rPr>
            </w:rPrChange>
          </w:rPr>
          <w:t xml:space="preserve">, 2a. edición, </w:t>
        </w:r>
      </w:ins>
      <w:ins w:id="719" w:author="monica portnoy" w:date="2022-02-07T16:20:00Z">
        <w:r w:rsidR="00F84919" w:rsidRPr="00F84919">
          <w:rPr>
            <w:rFonts w:ascii="Times New Roman" w:eastAsia="Times New Roman" w:hAnsi="Times New Roman" w:cs="Times New Roman"/>
            <w:sz w:val="24"/>
            <w:szCs w:val="24"/>
            <w:lang w:val="es-MX" w:eastAsia="es-MX"/>
          </w:rPr>
          <w:t>México</w:t>
        </w:r>
        <w:r w:rsidR="00F84919" w:rsidRPr="00F84919">
          <w:rPr>
            <w:rFonts w:ascii="Times New Roman" w:eastAsia="Times New Roman" w:hAnsi="Times New Roman" w:cs="Times New Roman"/>
            <w:sz w:val="24"/>
            <w:szCs w:val="24"/>
            <w:lang w:val="es-MX" w:eastAsia="es-MX"/>
          </w:rPr>
          <w:t xml:space="preserve">, </w:t>
        </w:r>
      </w:ins>
      <w:ins w:id="720" w:author="monica portnoy" w:date="2022-02-05T15:40:00Z">
        <w:r w:rsidR="00D620DD" w:rsidRPr="00F84919">
          <w:rPr>
            <w:rFonts w:ascii="Times New Roman" w:eastAsia="Times New Roman" w:hAnsi="Times New Roman" w:cs="Times New Roman"/>
            <w:sz w:val="24"/>
            <w:szCs w:val="24"/>
            <w:lang w:val="es-MX" w:eastAsia="es-MX"/>
            <w:rPrChange w:id="721" w:author="monica portnoy" w:date="2022-02-07T16:21:00Z">
              <w:rPr>
                <w:rFonts w:ascii="Times New Roman" w:eastAsia="Times New Roman" w:hAnsi="Times New Roman" w:cs="Times New Roman"/>
                <w:sz w:val="24"/>
                <w:szCs w:val="24"/>
                <w:lang w:val="en-GB" w:eastAsia="es-MX"/>
              </w:rPr>
            </w:rPrChange>
          </w:rPr>
          <w:t>Siglo</w:t>
        </w:r>
      </w:ins>
      <w:ins w:id="722" w:author="monica portnoy" w:date="2022-02-07T16:21:00Z">
        <w:r w:rsidR="00F84919" w:rsidRPr="00F84919">
          <w:rPr>
            <w:rFonts w:ascii="Times New Roman" w:eastAsia="Times New Roman" w:hAnsi="Times New Roman" w:cs="Times New Roman"/>
            <w:sz w:val="24"/>
            <w:szCs w:val="24"/>
            <w:lang w:val="es-MX" w:eastAsia="es-MX"/>
          </w:rPr>
          <w:t xml:space="preserve"> Veintiuno Editores</w:t>
        </w:r>
      </w:ins>
      <w:ins w:id="723" w:author="monica portnoy" w:date="2022-02-05T15:40:00Z">
        <w:r w:rsidR="00D620DD" w:rsidRPr="00F84919">
          <w:rPr>
            <w:rFonts w:ascii="Times New Roman" w:eastAsia="Times New Roman" w:hAnsi="Times New Roman" w:cs="Times New Roman"/>
            <w:sz w:val="24"/>
            <w:szCs w:val="24"/>
            <w:lang w:val="es-MX" w:eastAsia="es-MX"/>
            <w:rPrChange w:id="724" w:author="monica portnoy" w:date="2022-02-07T16:21:00Z">
              <w:rPr>
                <w:rFonts w:ascii="Times New Roman" w:eastAsia="Times New Roman" w:hAnsi="Times New Roman" w:cs="Times New Roman"/>
                <w:sz w:val="24"/>
                <w:szCs w:val="24"/>
                <w:lang w:val="en-GB" w:eastAsia="es-MX"/>
              </w:rPr>
            </w:rPrChange>
          </w:rPr>
          <w:t>,</w:t>
        </w:r>
      </w:ins>
      <w:ins w:id="725" w:author="monica portnoy" w:date="2022-02-07T16:21:00Z">
        <w:r w:rsidR="00F84919">
          <w:rPr>
            <w:rFonts w:ascii="Times New Roman" w:eastAsia="Times New Roman" w:hAnsi="Times New Roman" w:cs="Times New Roman"/>
            <w:sz w:val="24"/>
            <w:szCs w:val="24"/>
            <w:lang w:val="es-MX" w:eastAsia="es-MX"/>
          </w:rPr>
          <w:t xml:space="preserve"> 2005</w:t>
        </w:r>
      </w:ins>
      <w:ins w:id="726" w:author="monica portnoy" w:date="2022-02-05T15:41:00Z">
        <w:r w:rsidR="00D620DD" w:rsidRPr="00F84919">
          <w:rPr>
            <w:rFonts w:ascii="Times New Roman" w:eastAsia="Times New Roman" w:hAnsi="Times New Roman" w:cs="Times New Roman"/>
            <w:sz w:val="24"/>
            <w:szCs w:val="24"/>
            <w:lang w:val="es-MX" w:eastAsia="es-MX"/>
          </w:rPr>
          <w:t>.</w:t>
        </w:r>
      </w:ins>
    </w:p>
    <w:p w14:paraId="563D2B4D" w14:textId="77777777" w:rsidR="00735AD2" w:rsidRDefault="00735AD2" w:rsidP="00FF6A6E">
      <w:pPr>
        <w:spacing w:after="0" w:line="240" w:lineRule="auto"/>
        <w:jc w:val="both"/>
        <w:rPr>
          <w:ins w:id="727" w:author="monica portnoy" w:date="2022-02-07T17:22:00Z"/>
          <w:rFonts w:ascii="Times New Roman" w:hAnsi="Times New Roman" w:cs="Times New Roman"/>
          <w:sz w:val="24"/>
          <w:szCs w:val="24"/>
          <w:lang w:val="en-GB"/>
        </w:rPr>
      </w:pPr>
    </w:p>
    <w:p w14:paraId="038BFEA5" w14:textId="64EE199F" w:rsidR="00034822" w:rsidRPr="00560314" w:rsidRDefault="00B200C1" w:rsidP="00FF6A6E">
      <w:pPr>
        <w:spacing w:after="0" w:line="240" w:lineRule="auto"/>
        <w:jc w:val="both"/>
        <w:rPr>
          <w:rFonts w:ascii="Times New Roman" w:hAnsi="Times New Roman" w:cs="Times New Roman"/>
          <w:color w:val="000000"/>
          <w:sz w:val="24"/>
          <w:szCs w:val="24"/>
          <w:lang w:val="en-GB"/>
        </w:rPr>
      </w:pPr>
      <w:r w:rsidRPr="00560314">
        <w:rPr>
          <w:rFonts w:ascii="Times New Roman" w:hAnsi="Times New Roman" w:cs="Times New Roman"/>
          <w:sz w:val="24"/>
          <w:szCs w:val="24"/>
          <w:lang w:val="en-GB"/>
        </w:rPr>
        <w:t>GILBRETH</w:t>
      </w:r>
      <w:r w:rsidR="00034822" w:rsidRPr="00560314">
        <w:rPr>
          <w:rFonts w:ascii="Times New Roman" w:hAnsi="Times New Roman" w:cs="Times New Roman"/>
          <w:sz w:val="24"/>
          <w:szCs w:val="24"/>
          <w:lang w:val="en-GB"/>
        </w:rPr>
        <w:t xml:space="preserve">, Frank B. </w:t>
      </w:r>
      <w:del w:id="728" w:author="monica portnoy" w:date="2022-02-07T16:22:00Z">
        <w:r w:rsidR="00034822" w:rsidRPr="00560314" w:rsidDel="00F84919">
          <w:rPr>
            <w:rFonts w:ascii="Times New Roman" w:hAnsi="Times New Roman" w:cs="Times New Roman"/>
            <w:sz w:val="24"/>
            <w:szCs w:val="24"/>
            <w:lang w:val="en-GB"/>
          </w:rPr>
          <w:delText xml:space="preserve">(1972) </w:delText>
        </w:r>
      </w:del>
      <w:r w:rsidR="00034822" w:rsidRPr="00587354">
        <w:rPr>
          <w:rFonts w:ascii="Times New Roman" w:hAnsi="Times New Roman" w:cs="Times New Roman"/>
          <w:b/>
          <w:sz w:val="24"/>
          <w:szCs w:val="24"/>
          <w:lang w:val="en-GB"/>
          <w:rPrChange w:id="729" w:author="monica portnoy" w:date="2022-02-07T15:49:00Z">
            <w:rPr>
              <w:rFonts w:ascii="Times New Roman" w:hAnsi="Times New Roman" w:cs="Times New Roman"/>
              <w:sz w:val="24"/>
              <w:szCs w:val="24"/>
              <w:lang w:val="en-GB"/>
            </w:rPr>
          </w:rPrChange>
        </w:rPr>
        <w:t>Motion Study: A Method for Increasing the Efficiency of the Workman</w:t>
      </w:r>
      <w:r w:rsidR="00034822" w:rsidRPr="00560314">
        <w:rPr>
          <w:rFonts w:ascii="Times New Roman" w:hAnsi="Times New Roman" w:cs="Times New Roman"/>
          <w:sz w:val="24"/>
          <w:szCs w:val="24"/>
          <w:lang w:val="en-GB"/>
        </w:rPr>
        <w:t xml:space="preserve">, </w:t>
      </w:r>
      <w:ins w:id="730" w:author="monica portnoy" w:date="2022-02-07T16:21:00Z">
        <w:r w:rsidR="00F84919" w:rsidRPr="00560314">
          <w:rPr>
            <w:rFonts w:ascii="Times New Roman" w:hAnsi="Times New Roman" w:cs="Times New Roman"/>
            <w:sz w:val="24"/>
            <w:szCs w:val="24"/>
            <w:lang w:val="en-GB"/>
          </w:rPr>
          <w:t>Nueva York</w:t>
        </w:r>
        <w:r w:rsidR="00F84919">
          <w:rPr>
            <w:rFonts w:ascii="Times New Roman" w:hAnsi="Times New Roman" w:cs="Times New Roman"/>
            <w:sz w:val="24"/>
            <w:szCs w:val="24"/>
            <w:lang w:val="en-GB"/>
          </w:rPr>
          <w:t xml:space="preserve">, </w:t>
        </w:r>
      </w:ins>
      <w:r w:rsidR="00034822" w:rsidRPr="00560314">
        <w:rPr>
          <w:rFonts w:ascii="Times New Roman" w:hAnsi="Times New Roman" w:cs="Times New Roman"/>
          <w:sz w:val="24"/>
          <w:szCs w:val="24"/>
          <w:lang w:val="en-GB"/>
        </w:rPr>
        <w:t>Hive Publishing Company, Easton,</w:t>
      </w:r>
      <w:ins w:id="731" w:author="monica portnoy" w:date="2022-02-07T16:22:00Z">
        <w:r w:rsidR="00F84919">
          <w:rPr>
            <w:rFonts w:ascii="Times New Roman" w:hAnsi="Times New Roman" w:cs="Times New Roman"/>
            <w:sz w:val="24"/>
            <w:szCs w:val="24"/>
            <w:lang w:val="en-GB"/>
          </w:rPr>
          <w:t xml:space="preserve"> 1972</w:t>
        </w:r>
      </w:ins>
      <w:del w:id="732" w:author="monica portnoy" w:date="2022-02-07T16:21:00Z">
        <w:r w:rsidR="00034822" w:rsidRPr="00560314" w:rsidDel="00F84919">
          <w:rPr>
            <w:rFonts w:ascii="Times New Roman" w:hAnsi="Times New Roman" w:cs="Times New Roman"/>
            <w:sz w:val="24"/>
            <w:szCs w:val="24"/>
            <w:lang w:val="en-GB"/>
          </w:rPr>
          <w:delText xml:space="preserve"> Nueva York</w:delText>
        </w:r>
      </w:del>
      <w:r w:rsidR="00034822" w:rsidRPr="00560314">
        <w:rPr>
          <w:rFonts w:ascii="Times New Roman" w:hAnsi="Times New Roman" w:cs="Times New Roman"/>
          <w:sz w:val="24"/>
          <w:szCs w:val="24"/>
          <w:lang w:val="en-GB"/>
        </w:rPr>
        <w:t>.</w:t>
      </w:r>
    </w:p>
    <w:p w14:paraId="03B3067D" w14:textId="77777777" w:rsidR="00735AD2" w:rsidRDefault="00735AD2" w:rsidP="00FF6A6E">
      <w:pPr>
        <w:spacing w:after="0" w:line="240" w:lineRule="auto"/>
        <w:jc w:val="both"/>
        <w:rPr>
          <w:ins w:id="733" w:author="monica portnoy" w:date="2022-02-07T17:22:00Z"/>
          <w:rFonts w:ascii="Times New Roman" w:hAnsi="Times New Roman" w:cs="Times New Roman"/>
          <w:color w:val="000000"/>
          <w:sz w:val="24"/>
          <w:szCs w:val="24"/>
        </w:rPr>
      </w:pPr>
    </w:p>
    <w:p w14:paraId="7C546C6E" w14:textId="22FBF896" w:rsidR="002C1141" w:rsidRPr="00560314" w:rsidRDefault="00B200C1" w:rsidP="00FF6A6E">
      <w:pPr>
        <w:spacing w:after="0" w:line="240" w:lineRule="auto"/>
        <w:jc w:val="both"/>
        <w:rPr>
          <w:rFonts w:ascii="Times New Roman" w:hAnsi="Times New Roman" w:cs="Times New Roman"/>
          <w:color w:val="000000"/>
          <w:sz w:val="24"/>
          <w:szCs w:val="24"/>
        </w:rPr>
      </w:pPr>
      <w:r w:rsidRPr="00560314">
        <w:rPr>
          <w:rFonts w:ascii="Times New Roman" w:hAnsi="Times New Roman" w:cs="Times New Roman"/>
          <w:color w:val="000000"/>
          <w:sz w:val="24"/>
          <w:szCs w:val="24"/>
        </w:rPr>
        <w:t>GONZÁLEZ</w:t>
      </w:r>
      <w:r w:rsidR="002C1141" w:rsidRPr="00560314">
        <w:rPr>
          <w:rFonts w:ascii="Times New Roman" w:hAnsi="Times New Roman" w:cs="Times New Roman"/>
          <w:color w:val="000000"/>
          <w:sz w:val="24"/>
          <w:szCs w:val="24"/>
        </w:rPr>
        <w:t xml:space="preserve">, Natalia L. </w:t>
      </w:r>
      <w:del w:id="734" w:author="monica portnoy" w:date="2022-02-07T16:23:00Z">
        <w:r w:rsidR="002C1141" w:rsidRPr="00560314" w:rsidDel="002E593D">
          <w:rPr>
            <w:rFonts w:ascii="Times New Roman" w:hAnsi="Times New Roman" w:cs="Times New Roman"/>
            <w:color w:val="000000"/>
            <w:sz w:val="24"/>
            <w:szCs w:val="24"/>
          </w:rPr>
          <w:delText xml:space="preserve">(2015) </w:delText>
        </w:r>
      </w:del>
      <w:r w:rsidR="002C1141" w:rsidRPr="00560314">
        <w:rPr>
          <w:rFonts w:ascii="Times New Roman" w:hAnsi="Times New Roman" w:cs="Times New Roman"/>
          <w:color w:val="000000"/>
          <w:sz w:val="24"/>
          <w:szCs w:val="24"/>
        </w:rPr>
        <w:t>“De las tecnologías de poder a las tecnologías del yo: reflexiones en clave foucaultiana sobre las técnicas de administración empresarial”, Trabajo y Sociedad Sociología del trabajo – Estudios culturales – Narrativas sociológicas y literarias NB - Núcleo Básico de Revistas Científicas Argentinas (Caicyt-Conicet) Nº 24, Verano, www.unse.edu.ar/trabajoysociedad,  Santiago del Estero, Argentina</w:t>
      </w:r>
      <w:ins w:id="735" w:author="monica portnoy" w:date="2022-02-07T16:22:00Z">
        <w:r w:rsidR="002E593D">
          <w:rPr>
            <w:rFonts w:ascii="Times New Roman" w:hAnsi="Times New Roman" w:cs="Times New Roman"/>
            <w:color w:val="000000"/>
            <w:sz w:val="24"/>
            <w:szCs w:val="24"/>
          </w:rPr>
          <w:t>, 2015</w:t>
        </w:r>
      </w:ins>
      <w:r w:rsidR="002C1141" w:rsidRPr="00560314">
        <w:rPr>
          <w:rFonts w:ascii="Times New Roman" w:hAnsi="Times New Roman" w:cs="Times New Roman"/>
          <w:color w:val="000000"/>
          <w:sz w:val="24"/>
          <w:szCs w:val="24"/>
        </w:rPr>
        <w:t>.</w:t>
      </w:r>
    </w:p>
    <w:p w14:paraId="060C90E7" w14:textId="77777777" w:rsidR="00735AD2" w:rsidRDefault="00735AD2" w:rsidP="00FF6A6E">
      <w:pPr>
        <w:spacing w:after="0" w:line="240" w:lineRule="auto"/>
        <w:jc w:val="both"/>
        <w:outlineLvl w:val="0"/>
        <w:rPr>
          <w:ins w:id="736" w:author="monica portnoy" w:date="2022-02-07T17:23:00Z"/>
          <w:rFonts w:ascii="Times New Roman" w:hAnsi="Times New Roman" w:cs="Times New Roman"/>
          <w:color w:val="343434"/>
          <w:sz w:val="24"/>
          <w:szCs w:val="24"/>
          <w:shd w:val="clear" w:color="auto" w:fill="FFFFFF"/>
        </w:rPr>
      </w:pPr>
    </w:p>
    <w:p w14:paraId="2695009A" w14:textId="3BA0F87C" w:rsidR="000B1801" w:rsidRPr="00560314" w:rsidRDefault="00B200C1" w:rsidP="00FF6A6E">
      <w:pPr>
        <w:spacing w:after="0" w:line="240" w:lineRule="auto"/>
        <w:jc w:val="both"/>
        <w:outlineLvl w:val="0"/>
        <w:rPr>
          <w:rFonts w:ascii="Times New Roman" w:hAnsi="Times New Roman" w:cs="Times New Roman"/>
          <w:bCs/>
          <w:sz w:val="24"/>
          <w:szCs w:val="24"/>
          <w:lang w:val="es-MX"/>
        </w:rPr>
      </w:pPr>
      <w:r w:rsidRPr="00560314">
        <w:rPr>
          <w:rFonts w:ascii="Times New Roman" w:hAnsi="Times New Roman" w:cs="Times New Roman"/>
          <w:color w:val="343434"/>
          <w:sz w:val="24"/>
          <w:szCs w:val="24"/>
          <w:shd w:val="clear" w:color="auto" w:fill="FFFFFF"/>
        </w:rPr>
        <w:t>HAN</w:t>
      </w:r>
      <w:r w:rsidR="000B1801" w:rsidRPr="00560314">
        <w:rPr>
          <w:rFonts w:ascii="Times New Roman" w:hAnsi="Times New Roman" w:cs="Times New Roman"/>
          <w:color w:val="343434"/>
          <w:sz w:val="24"/>
          <w:szCs w:val="24"/>
          <w:shd w:val="clear" w:color="auto" w:fill="FFFFFF"/>
        </w:rPr>
        <w:t>, Byung-</w:t>
      </w:r>
      <w:del w:id="737" w:author="monica portnoy" w:date="2022-02-07T16:23:00Z">
        <w:r w:rsidR="000B1801" w:rsidRPr="00560314" w:rsidDel="002E593D">
          <w:rPr>
            <w:rFonts w:ascii="Times New Roman" w:hAnsi="Times New Roman" w:cs="Times New Roman"/>
            <w:color w:val="343434"/>
            <w:sz w:val="24"/>
            <w:szCs w:val="24"/>
            <w:shd w:val="clear" w:color="auto" w:fill="FFFFFF"/>
          </w:rPr>
          <w:delText xml:space="preserve">Chul </w:delText>
        </w:r>
      </w:del>
      <w:ins w:id="738" w:author="monica portnoy" w:date="2022-02-07T16:23:00Z">
        <w:r w:rsidR="002E593D" w:rsidRPr="00560314">
          <w:rPr>
            <w:rFonts w:ascii="Times New Roman" w:hAnsi="Times New Roman" w:cs="Times New Roman"/>
            <w:color w:val="343434"/>
            <w:sz w:val="24"/>
            <w:szCs w:val="24"/>
            <w:shd w:val="clear" w:color="auto" w:fill="FFFFFF"/>
          </w:rPr>
          <w:t>Chu</w:t>
        </w:r>
        <w:r w:rsidR="002E593D">
          <w:rPr>
            <w:rFonts w:ascii="Times New Roman" w:hAnsi="Times New Roman" w:cs="Times New Roman"/>
            <w:color w:val="343434"/>
            <w:sz w:val="24"/>
            <w:szCs w:val="24"/>
            <w:shd w:val="clear" w:color="auto" w:fill="FFFFFF"/>
          </w:rPr>
          <w:t>.</w:t>
        </w:r>
      </w:ins>
      <w:del w:id="739" w:author="monica portnoy" w:date="2022-02-07T16:23:00Z">
        <w:r w:rsidR="000B1801" w:rsidRPr="00560314" w:rsidDel="002E593D">
          <w:rPr>
            <w:rFonts w:ascii="Times New Roman" w:hAnsi="Times New Roman" w:cs="Times New Roman"/>
            <w:color w:val="343434"/>
            <w:sz w:val="24"/>
            <w:szCs w:val="24"/>
            <w:shd w:val="clear" w:color="auto" w:fill="FFFFFF"/>
          </w:rPr>
          <w:delText>(2014)</w:delText>
        </w:r>
      </w:del>
      <w:r w:rsidR="000B1801" w:rsidRPr="00560314">
        <w:rPr>
          <w:rFonts w:ascii="Times New Roman" w:hAnsi="Times New Roman" w:cs="Times New Roman"/>
          <w:color w:val="343434"/>
          <w:sz w:val="24"/>
          <w:szCs w:val="24"/>
          <w:shd w:val="clear" w:color="auto" w:fill="FFFFFF"/>
        </w:rPr>
        <w:t xml:space="preserve"> </w:t>
      </w:r>
      <w:r w:rsidR="000B1801" w:rsidRPr="00560314">
        <w:rPr>
          <w:rFonts w:ascii="Times New Roman" w:eastAsia="Times New Roman" w:hAnsi="Times New Roman" w:cs="Times New Roman"/>
          <w:color w:val="000000"/>
          <w:sz w:val="24"/>
          <w:szCs w:val="24"/>
          <w:lang w:val="es-MX" w:eastAsia="es-MX"/>
        </w:rPr>
        <w:t>En el Enjambre, Herder</w:t>
      </w:r>
      <w:ins w:id="740" w:author="monica portnoy" w:date="2022-02-07T16:23:00Z">
        <w:r w:rsidR="002E593D">
          <w:rPr>
            <w:rFonts w:ascii="Times New Roman" w:eastAsia="Times New Roman" w:hAnsi="Times New Roman" w:cs="Times New Roman"/>
            <w:color w:val="000000"/>
            <w:sz w:val="24"/>
            <w:szCs w:val="24"/>
            <w:lang w:val="es-MX" w:eastAsia="es-MX"/>
          </w:rPr>
          <w:t>, 2014</w:t>
        </w:r>
      </w:ins>
      <w:r w:rsidR="000B1801" w:rsidRPr="00560314">
        <w:rPr>
          <w:rFonts w:ascii="Times New Roman" w:eastAsia="Times New Roman" w:hAnsi="Times New Roman" w:cs="Times New Roman"/>
          <w:color w:val="000000"/>
          <w:sz w:val="24"/>
          <w:szCs w:val="24"/>
          <w:lang w:val="es-MX" w:eastAsia="es-MX"/>
        </w:rPr>
        <w:t xml:space="preserve">. </w:t>
      </w:r>
    </w:p>
    <w:p w14:paraId="2B1F96D5" w14:textId="77777777" w:rsidR="00735AD2" w:rsidRDefault="00735AD2" w:rsidP="00FF6A6E">
      <w:pPr>
        <w:spacing w:after="0" w:line="240" w:lineRule="auto"/>
        <w:jc w:val="both"/>
        <w:rPr>
          <w:ins w:id="741" w:author="monica portnoy" w:date="2022-02-07T17:23:00Z"/>
          <w:rFonts w:ascii="Times New Roman" w:hAnsi="Times New Roman" w:cs="Times New Roman"/>
          <w:sz w:val="24"/>
          <w:szCs w:val="24"/>
          <w:lang w:val="fr-FR"/>
        </w:rPr>
      </w:pPr>
    </w:p>
    <w:p w14:paraId="4DD0A97A" w14:textId="500612EB" w:rsidR="002C1141" w:rsidRPr="00560314" w:rsidRDefault="00B200C1" w:rsidP="00FF6A6E">
      <w:pPr>
        <w:spacing w:after="0" w:line="240" w:lineRule="auto"/>
        <w:jc w:val="both"/>
        <w:rPr>
          <w:rFonts w:ascii="Times New Roman" w:hAnsi="Times New Roman" w:cs="Times New Roman"/>
          <w:sz w:val="24"/>
          <w:szCs w:val="24"/>
          <w:lang w:val="fr-FR"/>
        </w:rPr>
      </w:pPr>
      <w:r w:rsidRPr="00560314">
        <w:rPr>
          <w:rFonts w:ascii="Times New Roman" w:hAnsi="Times New Roman" w:cs="Times New Roman"/>
          <w:sz w:val="24"/>
          <w:szCs w:val="24"/>
          <w:lang w:val="fr-FR"/>
        </w:rPr>
        <w:t>HARRISON</w:t>
      </w:r>
      <w:r w:rsidR="002C1141" w:rsidRPr="00560314">
        <w:rPr>
          <w:rFonts w:ascii="Times New Roman" w:hAnsi="Times New Roman" w:cs="Times New Roman"/>
          <w:sz w:val="24"/>
          <w:szCs w:val="24"/>
          <w:lang w:val="fr-FR"/>
        </w:rPr>
        <w:t xml:space="preserve">, Denis y Normand </w:t>
      </w:r>
      <w:r w:rsidRPr="00560314">
        <w:rPr>
          <w:rFonts w:ascii="Times New Roman" w:hAnsi="Times New Roman" w:cs="Times New Roman"/>
          <w:sz w:val="24"/>
          <w:szCs w:val="24"/>
          <w:lang w:val="fr-FR"/>
        </w:rPr>
        <w:t>LAPLANTE</w:t>
      </w:r>
      <w:ins w:id="742" w:author="monica portnoy" w:date="2022-02-07T16:24:00Z">
        <w:r w:rsidR="008E0B36">
          <w:rPr>
            <w:rFonts w:ascii="Times New Roman" w:hAnsi="Times New Roman" w:cs="Times New Roman"/>
            <w:sz w:val="24"/>
            <w:szCs w:val="24"/>
            <w:lang w:val="fr-FR"/>
          </w:rPr>
          <w:t>.</w:t>
        </w:r>
      </w:ins>
      <w:del w:id="743" w:author="monica portnoy" w:date="2022-02-07T16:24:00Z">
        <w:r w:rsidR="002C1141" w:rsidRPr="00560314" w:rsidDel="008E0B36">
          <w:rPr>
            <w:rFonts w:ascii="Times New Roman" w:hAnsi="Times New Roman" w:cs="Times New Roman"/>
            <w:sz w:val="24"/>
            <w:szCs w:val="24"/>
            <w:lang w:val="fr-FR"/>
          </w:rPr>
          <w:delText xml:space="preserve"> (1994) </w:delText>
        </w:r>
      </w:del>
      <w:ins w:id="744" w:author="monica portnoy" w:date="2022-02-07T16:24:00Z">
        <w:r w:rsidR="008E0B36">
          <w:rPr>
            <w:rFonts w:ascii="Times New Roman" w:hAnsi="Times New Roman" w:cs="Times New Roman"/>
            <w:sz w:val="24"/>
            <w:szCs w:val="24"/>
            <w:lang w:val="fr-FR"/>
          </w:rPr>
          <w:t xml:space="preserve"> </w:t>
        </w:r>
      </w:ins>
      <w:r w:rsidR="002C1141" w:rsidRPr="00560314">
        <w:rPr>
          <w:rFonts w:ascii="Times New Roman" w:hAnsi="Times New Roman" w:cs="Times New Roman"/>
          <w:sz w:val="24"/>
          <w:szCs w:val="24"/>
          <w:lang w:val="fr-FR"/>
        </w:rPr>
        <w:t xml:space="preserve">“Confiance, coopération et partenariat. Un processus de transformation dans l'entreprise québécoise”, </w:t>
      </w:r>
      <w:ins w:id="745" w:author="monica portnoy" w:date="2022-02-07T16:23:00Z">
        <w:r w:rsidR="008E0B36" w:rsidRPr="00560314">
          <w:rPr>
            <w:rFonts w:ascii="Times New Roman" w:hAnsi="Times New Roman" w:cs="Times New Roman"/>
            <w:sz w:val="24"/>
            <w:szCs w:val="24"/>
            <w:lang w:val="fr-FR"/>
          </w:rPr>
          <w:t>Canadá</w:t>
        </w:r>
        <w:r w:rsidR="008E0B36" w:rsidRPr="00560314">
          <w:rPr>
            <w:rFonts w:ascii="Times New Roman" w:hAnsi="Times New Roman" w:cs="Times New Roman"/>
            <w:i/>
            <w:sz w:val="24"/>
            <w:szCs w:val="24"/>
            <w:lang w:val="fr-FR"/>
          </w:rPr>
          <w:t xml:space="preserve"> </w:t>
        </w:r>
      </w:ins>
      <w:r w:rsidR="002C1141" w:rsidRPr="00560314">
        <w:rPr>
          <w:rFonts w:ascii="Times New Roman" w:hAnsi="Times New Roman" w:cs="Times New Roman"/>
          <w:i/>
          <w:sz w:val="24"/>
          <w:szCs w:val="24"/>
          <w:lang w:val="fr-FR"/>
        </w:rPr>
        <w:t>Relations industrielles</w:t>
      </w:r>
      <w:r w:rsidR="002C1141" w:rsidRPr="00560314">
        <w:rPr>
          <w:rFonts w:ascii="Times New Roman" w:hAnsi="Times New Roman" w:cs="Times New Roman"/>
          <w:sz w:val="24"/>
          <w:szCs w:val="24"/>
          <w:lang w:val="fr-FR"/>
        </w:rPr>
        <w:t>, vol. 49, no. 4,</w:t>
      </w:r>
      <w:ins w:id="746" w:author="monica portnoy" w:date="2022-02-07T16:23:00Z">
        <w:r w:rsidR="008E0B36">
          <w:rPr>
            <w:rFonts w:ascii="Times New Roman" w:hAnsi="Times New Roman" w:cs="Times New Roman"/>
            <w:sz w:val="24"/>
            <w:szCs w:val="24"/>
            <w:lang w:val="fr-FR"/>
          </w:rPr>
          <w:t xml:space="preserve"> 1994</w:t>
        </w:r>
      </w:ins>
      <w:del w:id="747" w:author="monica portnoy" w:date="2022-02-07T16:23:00Z">
        <w:r w:rsidR="002C1141" w:rsidRPr="00560314" w:rsidDel="008E0B36">
          <w:rPr>
            <w:rFonts w:ascii="Times New Roman" w:hAnsi="Times New Roman" w:cs="Times New Roman"/>
            <w:sz w:val="24"/>
            <w:szCs w:val="24"/>
            <w:lang w:val="fr-FR"/>
          </w:rPr>
          <w:delText xml:space="preserve"> Canadá</w:delText>
        </w:r>
      </w:del>
      <w:r w:rsidR="002C1141" w:rsidRPr="00560314">
        <w:rPr>
          <w:rFonts w:ascii="Times New Roman" w:hAnsi="Times New Roman" w:cs="Times New Roman"/>
          <w:sz w:val="24"/>
          <w:szCs w:val="24"/>
          <w:lang w:val="fr-FR"/>
        </w:rPr>
        <w:t>.</w:t>
      </w:r>
    </w:p>
    <w:p w14:paraId="75EA2398" w14:textId="77777777" w:rsidR="00735AD2" w:rsidRDefault="00735AD2" w:rsidP="00FF6A6E">
      <w:pPr>
        <w:autoSpaceDE w:val="0"/>
        <w:autoSpaceDN w:val="0"/>
        <w:adjustRightInd w:val="0"/>
        <w:spacing w:after="0" w:line="240" w:lineRule="auto"/>
        <w:jc w:val="both"/>
        <w:rPr>
          <w:ins w:id="748" w:author="monica portnoy" w:date="2022-02-07T17:23:00Z"/>
          <w:rFonts w:ascii="Times New Roman" w:eastAsia="Calibri" w:hAnsi="Times New Roman" w:cs="Times New Roman"/>
          <w:color w:val="000000"/>
          <w:sz w:val="24"/>
          <w:szCs w:val="24"/>
        </w:rPr>
      </w:pPr>
    </w:p>
    <w:p w14:paraId="59028E5A" w14:textId="4265ABE5" w:rsidR="002C1141" w:rsidRPr="00560314" w:rsidRDefault="00B200C1" w:rsidP="00FF6A6E">
      <w:pPr>
        <w:autoSpaceDE w:val="0"/>
        <w:autoSpaceDN w:val="0"/>
        <w:adjustRightInd w:val="0"/>
        <w:spacing w:after="0" w:line="240" w:lineRule="auto"/>
        <w:jc w:val="both"/>
        <w:rPr>
          <w:rFonts w:ascii="Times New Roman" w:eastAsia="Calibri" w:hAnsi="Times New Roman" w:cs="Times New Roman"/>
          <w:sz w:val="24"/>
          <w:szCs w:val="24"/>
        </w:rPr>
      </w:pPr>
      <w:r w:rsidRPr="00560314">
        <w:rPr>
          <w:rFonts w:ascii="Times New Roman" w:eastAsia="Calibri" w:hAnsi="Times New Roman" w:cs="Times New Roman"/>
          <w:color w:val="000000"/>
          <w:sz w:val="24"/>
          <w:szCs w:val="24"/>
        </w:rPr>
        <w:t>IBARRA</w:t>
      </w:r>
      <w:r w:rsidR="002C1141" w:rsidRPr="00560314">
        <w:rPr>
          <w:rFonts w:ascii="Times New Roman" w:eastAsia="Calibri" w:hAnsi="Times New Roman" w:cs="Times New Roman"/>
          <w:color w:val="000000"/>
          <w:sz w:val="24"/>
          <w:szCs w:val="24"/>
        </w:rPr>
        <w:t xml:space="preserve">, E. </w:t>
      </w:r>
      <w:del w:id="749" w:author="monica portnoy" w:date="2022-02-07T16:24:00Z">
        <w:r w:rsidR="002C1141" w:rsidRPr="00560314" w:rsidDel="008E0B36">
          <w:rPr>
            <w:rFonts w:ascii="Times New Roman" w:eastAsia="Calibri" w:hAnsi="Times New Roman" w:cs="Times New Roman"/>
            <w:color w:val="000000"/>
            <w:sz w:val="24"/>
            <w:szCs w:val="24"/>
          </w:rPr>
          <w:delText xml:space="preserve">(1994) </w:delText>
        </w:r>
      </w:del>
      <w:r w:rsidR="002C1141" w:rsidRPr="00560314">
        <w:rPr>
          <w:rFonts w:ascii="Times New Roman" w:eastAsia="Calibri" w:hAnsi="Times New Roman" w:cs="Times New Roman"/>
          <w:color w:val="000000"/>
          <w:sz w:val="24"/>
          <w:szCs w:val="24"/>
        </w:rPr>
        <w:t xml:space="preserve">“Organización del trabajo y dirección estratégica. Caracterización de la evolución de los paradigmas gerenciales”, en </w:t>
      </w:r>
      <w:r w:rsidR="002C1141" w:rsidRPr="00587354">
        <w:rPr>
          <w:rFonts w:ascii="Times New Roman" w:eastAsia="Calibri" w:hAnsi="Times New Roman" w:cs="Times New Roman"/>
          <w:i/>
          <w:iCs/>
          <w:color w:val="000000"/>
          <w:sz w:val="24"/>
          <w:szCs w:val="24"/>
          <w:rPrChange w:id="750" w:author="monica portnoy" w:date="2022-02-07T15:49:00Z">
            <w:rPr>
              <w:rFonts w:ascii="Times New Roman" w:eastAsia="Calibri" w:hAnsi="Times New Roman" w:cs="Times New Roman"/>
              <w:iCs/>
              <w:color w:val="000000"/>
              <w:sz w:val="24"/>
              <w:szCs w:val="24"/>
            </w:rPr>
          </w:rPrChange>
        </w:rPr>
        <w:t>Argumentos para un debate sobre la modernidad. Aspectos organizacionales y económicos</w:t>
      </w:r>
      <w:r w:rsidR="002C1141" w:rsidRPr="00560314">
        <w:rPr>
          <w:rFonts w:ascii="Times New Roman" w:eastAsia="Calibri" w:hAnsi="Times New Roman" w:cs="Times New Roman"/>
          <w:color w:val="000000"/>
          <w:sz w:val="24"/>
          <w:szCs w:val="24"/>
        </w:rPr>
        <w:t xml:space="preserve">, </w:t>
      </w:r>
      <w:ins w:id="751" w:author="monica portnoy" w:date="2022-02-07T16:24:00Z">
        <w:r w:rsidR="008E0B36" w:rsidRPr="00560314">
          <w:rPr>
            <w:rFonts w:ascii="Times New Roman" w:eastAsia="Calibri" w:hAnsi="Times New Roman" w:cs="Times New Roman"/>
            <w:sz w:val="24"/>
            <w:szCs w:val="24"/>
          </w:rPr>
          <w:t>México</w:t>
        </w:r>
        <w:r w:rsidR="008E0B36">
          <w:rPr>
            <w:rFonts w:ascii="Times New Roman" w:eastAsia="Calibri" w:hAnsi="Times New Roman" w:cs="Times New Roman"/>
            <w:sz w:val="24"/>
            <w:szCs w:val="24"/>
          </w:rPr>
          <w:t>,</w:t>
        </w:r>
        <w:r w:rsidR="008E0B36" w:rsidRPr="00560314">
          <w:rPr>
            <w:rFonts w:ascii="Times New Roman" w:eastAsia="Calibri" w:hAnsi="Times New Roman" w:cs="Times New Roman"/>
            <w:color w:val="000000"/>
            <w:sz w:val="24"/>
            <w:szCs w:val="24"/>
          </w:rPr>
          <w:t xml:space="preserve"> </w:t>
        </w:r>
      </w:ins>
      <w:r w:rsidR="002C1141" w:rsidRPr="00560314">
        <w:rPr>
          <w:rFonts w:ascii="Times New Roman" w:eastAsia="Calibri" w:hAnsi="Times New Roman" w:cs="Times New Roman"/>
          <w:color w:val="000000"/>
          <w:sz w:val="24"/>
          <w:szCs w:val="24"/>
        </w:rPr>
        <w:t xml:space="preserve">Serie de Investigación 13, </w:t>
      </w:r>
      <w:r w:rsidR="002C1141" w:rsidRPr="00560314">
        <w:rPr>
          <w:rFonts w:ascii="Times New Roman" w:eastAsia="Calibri" w:hAnsi="Times New Roman" w:cs="Times New Roman"/>
          <w:sz w:val="24"/>
          <w:szCs w:val="24"/>
        </w:rPr>
        <w:t>UAM-I, 1994</w:t>
      </w:r>
      <w:del w:id="752" w:author="monica portnoy" w:date="2022-02-07T16:24:00Z">
        <w:r w:rsidR="002C1141" w:rsidRPr="00560314" w:rsidDel="008E0B36">
          <w:rPr>
            <w:rFonts w:ascii="Times New Roman" w:eastAsia="Calibri" w:hAnsi="Times New Roman" w:cs="Times New Roman"/>
            <w:color w:val="000000"/>
            <w:sz w:val="24"/>
            <w:szCs w:val="24"/>
          </w:rPr>
          <w:delText xml:space="preserve">, </w:delText>
        </w:r>
        <w:r w:rsidR="002C1141" w:rsidRPr="00560314" w:rsidDel="008E0B36">
          <w:rPr>
            <w:rFonts w:ascii="Times New Roman" w:eastAsia="Calibri" w:hAnsi="Times New Roman" w:cs="Times New Roman"/>
            <w:sz w:val="24"/>
            <w:szCs w:val="24"/>
          </w:rPr>
          <w:delText>México</w:delText>
        </w:r>
      </w:del>
      <w:r w:rsidR="002C1141" w:rsidRPr="00560314">
        <w:rPr>
          <w:rFonts w:ascii="Times New Roman" w:eastAsia="Calibri" w:hAnsi="Times New Roman" w:cs="Times New Roman"/>
          <w:sz w:val="24"/>
          <w:szCs w:val="24"/>
        </w:rPr>
        <w:t xml:space="preserve">. </w:t>
      </w:r>
    </w:p>
    <w:p w14:paraId="32648398" w14:textId="77777777" w:rsidR="00735AD2" w:rsidRDefault="00735AD2" w:rsidP="00FF6A6E">
      <w:pPr>
        <w:suppressAutoHyphens/>
        <w:spacing w:after="0" w:line="240" w:lineRule="auto"/>
        <w:jc w:val="both"/>
        <w:rPr>
          <w:ins w:id="753" w:author="monica portnoy" w:date="2022-02-07T17:23:00Z"/>
          <w:rFonts w:ascii="Times New Roman" w:hAnsi="Times New Roman" w:cs="Times New Roman"/>
          <w:spacing w:val="-3"/>
          <w:sz w:val="24"/>
          <w:szCs w:val="24"/>
        </w:rPr>
      </w:pPr>
    </w:p>
    <w:p w14:paraId="36CF0029" w14:textId="74E4D66D" w:rsidR="00102578" w:rsidRDefault="00B200C1" w:rsidP="00FF6A6E">
      <w:pPr>
        <w:suppressAutoHyphens/>
        <w:spacing w:after="0" w:line="240" w:lineRule="auto"/>
        <w:jc w:val="both"/>
        <w:rPr>
          <w:ins w:id="754" w:author="monica portnoy" w:date="2022-02-05T23:41:00Z"/>
          <w:rFonts w:ascii="Times New Roman" w:hAnsi="Times New Roman" w:cs="Times New Roman"/>
          <w:spacing w:val="-3"/>
          <w:sz w:val="24"/>
          <w:szCs w:val="24"/>
        </w:rPr>
      </w:pPr>
      <w:ins w:id="755" w:author="monica portnoy" w:date="2022-02-05T23:42:00Z">
        <w:r>
          <w:rPr>
            <w:rFonts w:ascii="Times New Roman" w:hAnsi="Times New Roman" w:cs="Times New Roman"/>
            <w:spacing w:val="-3"/>
            <w:sz w:val="24"/>
            <w:szCs w:val="24"/>
          </w:rPr>
          <w:t>LINHART</w:t>
        </w:r>
        <w:r w:rsidR="00102578">
          <w:rPr>
            <w:rFonts w:ascii="Times New Roman" w:hAnsi="Times New Roman" w:cs="Times New Roman"/>
            <w:spacing w:val="-3"/>
            <w:sz w:val="24"/>
            <w:szCs w:val="24"/>
          </w:rPr>
          <w:t>, Robert</w:t>
        </w:r>
      </w:ins>
      <w:ins w:id="756" w:author="monica portnoy" w:date="2022-02-07T16:25:00Z">
        <w:r w:rsidR="008E0B36">
          <w:rPr>
            <w:rFonts w:ascii="Times New Roman" w:hAnsi="Times New Roman" w:cs="Times New Roman"/>
            <w:spacing w:val="-3"/>
            <w:sz w:val="24"/>
            <w:szCs w:val="24"/>
          </w:rPr>
          <w:t>.</w:t>
        </w:r>
      </w:ins>
      <w:ins w:id="757" w:author="monica portnoy" w:date="2022-02-05T23:42:00Z">
        <w:r w:rsidR="00102578">
          <w:rPr>
            <w:rFonts w:ascii="Times New Roman" w:hAnsi="Times New Roman" w:cs="Times New Roman"/>
            <w:spacing w:val="-3"/>
            <w:sz w:val="24"/>
            <w:szCs w:val="24"/>
          </w:rPr>
          <w:t xml:space="preserve"> </w:t>
        </w:r>
        <w:r w:rsidR="00102578" w:rsidRPr="00587354">
          <w:rPr>
            <w:rFonts w:ascii="Times New Roman" w:hAnsi="Times New Roman" w:cs="Times New Roman"/>
            <w:b/>
            <w:spacing w:val="-3"/>
            <w:sz w:val="24"/>
            <w:szCs w:val="24"/>
            <w:rPrChange w:id="758" w:author="monica portnoy" w:date="2022-02-07T15:49:00Z">
              <w:rPr>
                <w:rFonts w:ascii="Times New Roman" w:hAnsi="Times New Roman" w:cs="Times New Roman"/>
                <w:spacing w:val="-3"/>
                <w:sz w:val="24"/>
                <w:szCs w:val="24"/>
              </w:rPr>
            </w:rPrChange>
          </w:rPr>
          <w:t>De cadenas y de hombres</w:t>
        </w:r>
        <w:r w:rsidR="00102578">
          <w:rPr>
            <w:rFonts w:ascii="Times New Roman" w:hAnsi="Times New Roman" w:cs="Times New Roman"/>
            <w:spacing w:val="-3"/>
            <w:sz w:val="24"/>
            <w:szCs w:val="24"/>
          </w:rPr>
          <w:t xml:space="preserve">, </w:t>
        </w:r>
      </w:ins>
      <w:ins w:id="759" w:author="monica portnoy" w:date="2022-02-07T16:25:00Z">
        <w:r w:rsidR="008E0B36">
          <w:rPr>
            <w:rFonts w:ascii="Times New Roman" w:hAnsi="Times New Roman" w:cs="Times New Roman"/>
            <w:spacing w:val="-3"/>
            <w:sz w:val="24"/>
            <w:szCs w:val="24"/>
          </w:rPr>
          <w:t>México</w:t>
        </w:r>
        <w:r w:rsidR="008E0B36">
          <w:rPr>
            <w:rFonts w:ascii="Times New Roman" w:hAnsi="Times New Roman" w:cs="Times New Roman"/>
            <w:spacing w:val="-3"/>
            <w:sz w:val="24"/>
            <w:szCs w:val="24"/>
          </w:rPr>
          <w:t xml:space="preserve">, </w:t>
        </w:r>
      </w:ins>
      <w:ins w:id="760" w:author="monica portnoy" w:date="2022-02-05T23:42:00Z">
        <w:r w:rsidR="00102578">
          <w:rPr>
            <w:rFonts w:ascii="Times New Roman" w:hAnsi="Times New Roman" w:cs="Times New Roman"/>
            <w:spacing w:val="-3"/>
            <w:sz w:val="24"/>
            <w:szCs w:val="24"/>
          </w:rPr>
          <w:t xml:space="preserve">Siglo </w:t>
        </w:r>
      </w:ins>
      <w:ins w:id="761" w:author="monica portnoy" w:date="2022-02-07T16:24:00Z">
        <w:r w:rsidR="008E0B36">
          <w:rPr>
            <w:rFonts w:ascii="Times New Roman" w:hAnsi="Times New Roman" w:cs="Times New Roman"/>
            <w:spacing w:val="-3"/>
            <w:sz w:val="24"/>
            <w:szCs w:val="24"/>
          </w:rPr>
          <w:t>Veintiuno Editores</w:t>
        </w:r>
      </w:ins>
      <w:ins w:id="762" w:author="monica portnoy" w:date="2022-02-05T23:42:00Z">
        <w:r w:rsidR="00102578">
          <w:rPr>
            <w:rFonts w:ascii="Times New Roman" w:hAnsi="Times New Roman" w:cs="Times New Roman"/>
            <w:spacing w:val="-3"/>
            <w:sz w:val="24"/>
            <w:szCs w:val="24"/>
          </w:rPr>
          <w:t>,</w:t>
        </w:r>
      </w:ins>
      <w:ins w:id="763" w:author="monica portnoy" w:date="2022-02-07T16:25:00Z">
        <w:r w:rsidR="008E0B36">
          <w:rPr>
            <w:rFonts w:ascii="Times New Roman" w:hAnsi="Times New Roman" w:cs="Times New Roman"/>
            <w:spacing w:val="-3"/>
            <w:sz w:val="24"/>
            <w:szCs w:val="24"/>
          </w:rPr>
          <w:t xml:space="preserve"> 1979</w:t>
        </w:r>
      </w:ins>
      <w:ins w:id="764" w:author="monica portnoy" w:date="2022-02-05T23:43:00Z">
        <w:r w:rsidR="00102578">
          <w:rPr>
            <w:rFonts w:ascii="Times New Roman" w:hAnsi="Times New Roman" w:cs="Times New Roman"/>
            <w:spacing w:val="-3"/>
            <w:sz w:val="24"/>
            <w:szCs w:val="24"/>
          </w:rPr>
          <w:t>.</w:t>
        </w:r>
      </w:ins>
    </w:p>
    <w:p w14:paraId="55191DFB" w14:textId="77777777" w:rsidR="00735AD2" w:rsidRDefault="00735AD2" w:rsidP="00FF6A6E">
      <w:pPr>
        <w:suppressAutoHyphens/>
        <w:spacing w:after="0" w:line="240" w:lineRule="auto"/>
        <w:jc w:val="both"/>
        <w:rPr>
          <w:ins w:id="765" w:author="monica portnoy" w:date="2022-02-07T17:23:00Z"/>
          <w:rFonts w:ascii="Times New Roman" w:hAnsi="Times New Roman" w:cs="Times New Roman"/>
          <w:spacing w:val="-3"/>
          <w:sz w:val="24"/>
          <w:szCs w:val="24"/>
        </w:rPr>
      </w:pPr>
    </w:p>
    <w:p w14:paraId="2114171C" w14:textId="3B56C379" w:rsidR="001E6859" w:rsidRPr="00FA5024" w:rsidRDefault="00BC3293" w:rsidP="00FF6A6E">
      <w:pPr>
        <w:suppressAutoHyphens/>
        <w:spacing w:after="0" w:line="240" w:lineRule="auto"/>
        <w:jc w:val="both"/>
        <w:rPr>
          <w:rFonts w:ascii="Times New Roman" w:hAnsi="Times New Roman" w:cs="Times New Roman"/>
          <w:spacing w:val="-3"/>
          <w:sz w:val="24"/>
          <w:szCs w:val="24"/>
          <w:lang w:val="es-ES"/>
        </w:rPr>
      </w:pPr>
      <w:r w:rsidRPr="00FA5024">
        <w:rPr>
          <w:rFonts w:ascii="Times New Roman" w:hAnsi="Times New Roman" w:cs="Times New Roman"/>
          <w:spacing w:val="-3"/>
          <w:sz w:val="24"/>
          <w:szCs w:val="24"/>
        </w:rPr>
        <w:t>LUXEMBURGO</w:t>
      </w:r>
      <w:r w:rsidR="001E6859" w:rsidRPr="00FA5024">
        <w:rPr>
          <w:rFonts w:ascii="Times New Roman" w:hAnsi="Times New Roman" w:cs="Times New Roman"/>
          <w:spacing w:val="-3"/>
          <w:sz w:val="24"/>
          <w:szCs w:val="24"/>
        </w:rPr>
        <w:t>,</w:t>
      </w:r>
      <w:ins w:id="766" w:author="monica portnoy" w:date="2022-02-07T16:30:00Z">
        <w:r w:rsidR="00D522F0">
          <w:rPr>
            <w:rFonts w:ascii="Times New Roman" w:hAnsi="Times New Roman" w:cs="Times New Roman"/>
            <w:spacing w:val="-3"/>
            <w:sz w:val="24"/>
            <w:szCs w:val="24"/>
          </w:rPr>
          <w:t xml:space="preserve"> </w:t>
        </w:r>
      </w:ins>
      <w:del w:id="767" w:author="monica portnoy" w:date="2022-02-07T16:30:00Z">
        <w:r w:rsidR="001E6859" w:rsidRPr="00FA5024" w:rsidDel="00D522F0">
          <w:rPr>
            <w:rFonts w:ascii="Times New Roman" w:hAnsi="Times New Roman" w:cs="Times New Roman"/>
            <w:spacing w:val="-3"/>
            <w:sz w:val="24"/>
            <w:szCs w:val="24"/>
          </w:rPr>
          <w:delText xml:space="preserve"> </w:delText>
        </w:r>
      </w:del>
      <w:r w:rsidR="001E6859" w:rsidRPr="00FA5024">
        <w:rPr>
          <w:rFonts w:ascii="Times New Roman" w:hAnsi="Times New Roman" w:cs="Times New Roman"/>
          <w:spacing w:val="-3"/>
          <w:sz w:val="24"/>
          <w:szCs w:val="24"/>
        </w:rPr>
        <w:t>Rosa</w:t>
      </w:r>
      <w:ins w:id="768" w:author="monica portnoy" w:date="2022-02-07T16:30:00Z">
        <w:r w:rsidR="00D522F0">
          <w:rPr>
            <w:rFonts w:ascii="Times New Roman" w:hAnsi="Times New Roman" w:cs="Times New Roman"/>
            <w:spacing w:val="-3"/>
            <w:sz w:val="24"/>
            <w:szCs w:val="24"/>
          </w:rPr>
          <w:t xml:space="preserve">. </w:t>
        </w:r>
      </w:ins>
      <w:del w:id="769" w:author="monica portnoy" w:date="2022-02-07T16:30:00Z">
        <w:r w:rsidR="001E6859" w:rsidRPr="00FA5024" w:rsidDel="00D522F0">
          <w:rPr>
            <w:rFonts w:ascii="Times New Roman" w:hAnsi="Times New Roman" w:cs="Times New Roman"/>
            <w:spacing w:val="-3"/>
            <w:sz w:val="24"/>
            <w:szCs w:val="24"/>
          </w:rPr>
          <w:delText xml:space="preserve"> (1908) </w:delText>
        </w:r>
      </w:del>
      <w:r w:rsidR="001E6859" w:rsidRPr="00587354">
        <w:rPr>
          <w:rFonts w:ascii="Times New Roman" w:hAnsi="Times New Roman" w:cs="Times New Roman"/>
          <w:b/>
          <w:spacing w:val="-3"/>
          <w:sz w:val="24"/>
          <w:szCs w:val="24"/>
          <w:rPrChange w:id="770" w:author="monica portnoy" w:date="2022-02-07T15:51:00Z">
            <w:rPr>
              <w:rFonts w:ascii="Times New Roman" w:hAnsi="Times New Roman" w:cs="Times New Roman"/>
              <w:spacing w:val="-3"/>
              <w:sz w:val="24"/>
              <w:szCs w:val="24"/>
            </w:rPr>
          </w:rPrChange>
        </w:rPr>
        <w:t>Reforma o Revolución</w:t>
      </w:r>
      <w:r w:rsidR="001E6859" w:rsidRPr="00FA5024">
        <w:rPr>
          <w:rFonts w:ascii="Times New Roman" w:hAnsi="Times New Roman" w:cs="Times New Roman"/>
          <w:spacing w:val="-3"/>
          <w:sz w:val="24"/>
          <w:szCs w:val="24"/>
        </w:rPr>
        <w:t xml:space="preserve">, Izquierda Revolucionaria </w:t>
      </w:r>
      <w:ins w:id="771" w:author="monica portnoy" w:date="2022-02-07T16:29:00Z">
        <w:r w:rsidR="00D522F0">
          <w:rPr>
            <w:rFonts w:ascii="Times New Roman" w:hAnsi="Times New Roman" w:cs="Times New Roman"/>
            <w:spacing w:val="-3"/>
            <w:sz w:val="24"/>
            <w:szCs w:val="24"/>
          </w:rPr>
          <w:fldChar w:fldCharType="begin"/>
        </w:r>
        <w:r w:rsidR="00D522F0">
          <w:rPr>
            <w:rFonts w:ascii="Times New Roman" w:hAnsi="Times New Roman" w:cs="Times New Roman"/>
            <w:spacing w:val="-3"/>
            <w:sz w:val="24"/>
            <w:szCs w:val="24"/>
          </w:rPr>
          <w:instrText xml:space="preserve"> HYPERLINK "http://</w:instrText>
        </w:r>
      </w:ins>
      <w:r w:rsidR="00D522F0" w:rsidRPr="00FA5024">
        <w:rPr>
          <w:rFonts w:ascii="Times New Roman" w:hAnsi="Times New Roman" w:cs="Times New Roman"/>
          <w:spacing w:val="-3"/>
          <w:sz w:val="24"/>
          <w:szCs w:val="24"/>
        </w:rPr>
        <w:instrText>www.marxismo.org</w:instrText>
      </w:r>
      <w:ins w:id="772" w:author="monica portnoy" w:date="2022-02-07T16:29:00Z">
        <w:r w:rsidR="00D522F0">
          <w:rPr>
            <w:rFonts w:ascii="Times New Roman" w:hAnsi="Times New Roman" w:cs="Times New Roman"/>
            <w:spacing w:val="-3"/>
            <w:sz w:val="24"/>
            <w:szCs w:val="24"/>
          </w:rPr>
          <w:instrText xml:space="preserve">" </w:instrText>
        </w:r>
        <w:r w:rsidR="00D522F0">
          <w:rPr>
            <w:rFonts w:ascii="Times New Roman" w:hAnsi="Times New Roman" w:cs="Times New Roman"/>
            <w:spacing w:val="-3"/>
            <w:sz w:val="24"/>
            <w:szCs w:val="24"/>
          </w:rPr>
          <w:fldChar w:fldCharType="separate"/>
        </w:r>
      </w:ins>
      <w:r w:rsidR="00D522F0" w:rsidRPr="002B5EBB">
        <w:rPr>
          <w:rStyle w:val="Hipervnculo"/>
          <w:rFonts w:ascii="Times New Roman" w:hAnsi="Times New Roman" w:cs="Times New Roman"/>
          <w:spacing w:val="-3"/>
          <w:sz w:val="24"/>
          <w:szCs w:val="24"/>
        </w:rPr>
        <w:t>www.marxismo.org</w:t>
      </w:r>
      <w:ins w:id="773" w:author="monica portnoy" w:date="2022-02-07T16:29:00Z">
        <w:r w:rsidR="00D522F0">
          <w:rPr>
            <w:rFonts w:ascii="Times New Roman" w:hAnsi="Times New Roman" w:cs="Times New Roman"/>
            <w:spacing w:val="-3"/>
            <w:sz w:val="24"/>
            <w:szCs w:val="24"/>
          </w:rPr>
          <w:fldChar w:fldCharType="end"/>
        </w:r>
        <w:r w:rsidR="00D522F0">
          <w:rPr>
            <w:rFonts w:ascii="Times New Roman" w:hAnsi="Times New Roman" w:cs="Times New Roman"/>
            <w:spacing w:val="-3"/>
            <w:sz w:val="24"/>
            <w:szCs w:val="24"/>
          </w:rPr>
          <w:t>, 1908.</w:t>
        </w:r>
      </w:ins>
    </w:p>
    <w:p w14:paraId="3FA01620" w14:textId="77777777" w:rsidR="00735AD2" w:rsidRDefault="00735AD2" w:rsidP="00FF6A6E">
      <w:pPr>
        <w:suppressAutoHyphens/>
        <w:spacing w:after="0" w:line="240" w:lineRule="auto"/>
        <w:jc w:val="both"/>
        <w:rPr>
          <w:ins w:id="774" w:author="monica portnoy" w:date="2022-02-07T17:23:00Z"/>
          <w:rFonts w:ascii="Times New Roman" w:hAnsi="Times New Roman" w:cs="Times New Roman"/>
          <w:spacing w:val="-3"/>
          <w:sz w:val="24"/>
          <w:szCs w:val="24"/>
          <w:lang w:val="es-ES"/>
        </w:rPr>
      </w:pPr>
    </w:p>
    <w:p w14:paraId="79BCEDD4" w14:textId="2BDB0B29" w:rsidR="00325887" w:rsidRPr="00FA5024" w:rsidRDefault="00BC3293" w:rsidP="00FF6A6E">
      <w:pPr>
        <w:suppressAutoHyphens/>
        <w:spacing w:after="0" w:line="240" w:lineRule="auto"/>
        <w:jc w:val="both"/>
        <w:rPr>
          <w:rFonts w:ascii="Times New Roman" w:hAnsi="Times New Roman" w:cs="Times New Roman"/>
          <w:spacing w:val="-3"/>
          <w:sz w:val="24"/>
          <w:szCs w:val="24"/>
          <w:lang w:val="es-ES"/>
        </w:rPr>
      </w:pPr>
      <w:r w:rsidRPr="00FA5024">
        <w:rPr>
          <w:rFonts w:ascii="Times New Roman" w:hAnsi="Times New Roman" w:cs="Times New Roman"/>
          <w:spacing w:val="-3"/>
          <w:sz w:val="24"/>
          <w:szCs w:val="24"/>
          <w:lang w:val="es-ES"/>
        </w:rPr>
        <w:t>MARX</w:t>
      </w:r>
      <w:r w:rsidR="00285CC5" w:rsidRPr="00FA5024">
        <w:rPr>
          <w:rFonts w:ascii="Times New Roman" w:hAnsi="Times New Roman" w:cs="Times New Roman"/>
          <w:spacing w:val="-3"/>
          <w:sz w:val="24"/>
          <w:szCs w:val="24"/>
          <w:lang w:val="es-ES"/>
        </w:rPr>
        <w:t>, Carlos</w:t>
      </w:r>
      <w:del w:id="775" w:author="monica portnoy" w:date="2022-02-07T16:31:00Z">
        <w:r w:rsidR="00285CC5" w:rsidRPr="00FA5024" w:rsidDel="00D522F0">
          <w:rPr>
            <w:rFonts w:ascii="Times New Roman" w:hAnsi="Times New Roman" w:cs="Times New Roman"/>
            <w:spacing w:val="-3"/>
            <w:sz w:val="24"/>
            <w:szCs w:val="24"/>
            <w:lang w:val="es-ES"/>
          </w:rPr>
          <w:delText xml:space="preserve"> (1976)</w:delText>
        </w:r>
      </w:del>
      <w:r w:rsidR="00285CC5" w:rsidRPr="00FA5024">
        <w:rPr>
          <w:rFonts w:ascii="Times New Roman" w:hAnsi="Times New Roman" w:cs="Times New Roman"/>
          <w:spacing w:val="-3"/>
          <w:sz w:val="24"/>
          <w:szCs w:val="24"/>
          <w:lang w:val="es-ES"/>
        </w:rPr>
        <w:t xml:space="preserve">. </w:t>
      </w:r>
      <w:r w:rsidR="00285CC5" w:rsidRPr="00587354">
        <w:rPr>
          <w:rFonts w:ascii="Times New Roman" w:hAnsi="Times New Roman" w:cs="Times New Roman"/>
          <w:b/>
          <w:spacing w:val="-3"/>
          <w:sz w:val="24"/>
          <w:szCs w:val="24"/>
          <w:lang w:val="es-ES"/>
          <w:rPrChange w:id="776" w:author="monica portnoy" w:date="2022-02-07T15:51:00Z">
            <w:rPr>
              <w:rFonts w:ascii="Times New Roman" w:hAnsi="Times New Roman" w:cs="Times New Roman"/>
              <w:spacing w:val="-3"/>
              <w:sz w:val="24"/>
              <w:szCs w:val="24"/>
              <w:lang w:val="es-ES"/>
            </w:rPr>
          </w:rPrChange>
        </w:rPr>
        <w:t>El capital. Crítica de la economía política</w:t>
      </w:r>
      <w:r w:rsidR="00285CC5" w:rsidRPr="00FA5024">
        <w:rPr>
          <w:rFonts w:ascii="Times New Roman" w:hAnsi="Times New Roman" w:cs="Times New Roman"/>
          <w:spacing w:val="-3"/>
          <w:sz w:val="24"/>
          <w:szCs w:val="24"/>
          <w:lang w:val="es-ES"/>
        </w:rPr>
        <w:t xml:space="preserve">, </w:t>
      </w:r>
      <w:ins w:id="777" w:author="monica portnoy" w:date="2022-02-07T16:30:00Z">
        <w:r w:rsidR="00D522F0" w:rsidRPr="00FA5024">
          <w:rPr>
            <w:rFonts w:ascii="Times New Roman" w:hAnsi="Times New Roman" w:cs="Times New Roman"/>
            <w:spacing w:val="-3"/>
            <w:sz w:val="24"/>
            <w:szCs w:val="24"/>
            <w:lang w:val="es-ES"/>
          </w:rPr>
          <w:t>México</w:t>
        </w:r>
        <w:r w:rsidR="00D522F0">
          <w:rPr>
            <w:rFonts w:ascii="Times New Roman" w:hAnsi="Times New Roman" w:cs="Times New Roman"/>
            <w:spacing w:val="-3"/>
            <w:sz w:val="24"/>
            <w:szCs w:val="24"/>
            <w:lang w:val="es-ES"/>
          </w:rPr>
          <w:t>,</w:t>
        </w:r>
        <w:r w:rsidR="00D522F0" w:rsidRPr="00FA5024">
          <w:rPr>
            <w:rFonts w:ascii="Times New Roman" w:hAnsi="Times New Roman" w:cs="Times New Roman"/>
            <w:spacing w:val="-3"/>
            <w:sz w:val="24"/>
            <w:szCs w:val="24"/>
            <w:lang w:val="es-ES"/>
          </w:rPr>
          <w:t xml:space="preserve"> </w:t>
        </w:r>
      </w:ins>
      <w:r w:rsidR="00285CC5" w:rsidRPr="00FA5024">
        <w:rPr>
          <w:rFonts w:ascii="Times New Roman" w:hAnsi="Times New Roman" w:cs="Times New Roman"/>
          <w:spacing w:val="-3"/>
          <w:sz w:val="24"/>
          <w:szCs w:val="24"/>
          <w:lang w:val="es-ES"/>
        </w:rPr>
        <w:t>Fondo de Cultura Económica</w:t>
      </w:r>
      <w:ins w:id="778" w:author="monica portnoy" w:date="2022-02-07T16:30:00Z">
        <w:r w:rsidR="00D522F0">
          <w:rPr>
            <w:rFonts w:ascii="Times New Roman" w:hAnsi="Times New Roman" w:cs="Times New Roman"/>
            <w:spacing w:val="-3"/>
            <w:sz w:val="24"/>
            <w:szCs w:val="24"/>
            <w:lang w:val="es-ES"/>
          </w:rPr>
          <w:t xml:space="preserve"> Tomo I</w:t>
        </w:r>
      </w:ins>
      <w:r w:rsidR="00285CC5" w:rsidRPr="00FA5024">
        <w:rPr>
          <w:rFonts w:ascii="Times New Roman" w:hAnsi="Times New Roman" w:cs="Times New Roman"/>
          <w:spacing w:val="-3"/>
          <w:sz w:val="24"/>
          <w:szCs w:val="24"/>
          <w:lang w:val="es-ES"/>
        </w:rPr>
        <w:t>,</w:t>
      </w:r>
      <w:ins w:id="779" w:author="monica portnoy" w:date="2022-02-07T16:30:00Z">
        <w:r w:rsidR="00D522F0">
          <w:rPr>
            <w:rFonts w:ascii="Times New Roman" w:hAnsi="Times New Roman" w:cs="Times New Roman"/>
            <w:spacing w:val="-3"/>
            <w:sz w:val="24"/>
            <w:szCs w:val="24"/>
            <w:lang w:val="es-ES"/>
          </w:rPr>
          <w:t xml:space="preserve"> 1976</w:t>
        </w:r>
      </w:ins>
      <w:del w:id="780" w:author="monica portnoy" w:date="2022-02-07T16:30:00Z">
        <w:r w:rsidR="00285CC5" w:rsidRPr="00FA5024" w:rsidDel="00D522F0">
          <w:rPr>
            <w:rFonts w:ascii="Times New Roman" w:hAnsi="Times New Roman" w:cs="Times New Roman"/>
            <w:spacing w:val="-3"/>
            <w:sz w:val="24"/>
            <w:szCs w:val="24"/>
            <w:lang w:val="es-ES"/>
          </w:rPr>
          <w:delText xml:space="preserve"> México.</w:delText>
        </w:r>
      </w:del>
    </w:p>
    <w:p w14:paraId="7B7DB1B2" w14:textId="77777777" w:rsidR="00735AD2" w:rsidRDefault="00735AD2">
      <w:pPr>
        <w:shd w:val="clear" w:color="auto" w:fill="FFFFFF"/>
        <w:spacing w:after="0" w:line="240" w:lineRule="auto"/>
        <w:jc w:val="both"/>
        <w:rPr>
          <w:ins w:id="781" w:author="monica portnoy" w:date="2022-02-07T17:23:00Z"/>
          <w:rFonts w:ascii="Times New Roman" w:hAnsi="Times New Roman" w:cs="Times New Roman"/>
          <w:color w:val="000000" w:themeColor="text1"/>
          <w:sz w:val="24"/>
          <w:szCs w:val="24"/>
          <w:shd w:val="clear" w:color="auto" w:fill="FFFFFF"/>
          <w:lang w:val="en-US"/>
        </w:rPr>
        <w:pPrChange w:id="782" w:author="monica portnoy" w:date="2022-02-05T16:19:00Z">
          <w:pPr>
            <w:shd w:val="clear" w:color="auto" w:fill="FFFFFF"/>
            <w:spacing w:after="0" w:line="240" w:lineRule="auto"/>
          </w:pPr>
        </w:pPrChange>
      </w:pPr>
    </w:p>
    <w:p w14:paraId="0C1CF8A3" w14:textId="3D8599C3" w:rsidR="00FA5024" w:rsidRPr="00FA5024" w:rsidRDefault="00BC3293">
      <w:pPr>
        <w:shd w:val="clear" w:color="auto" w:fill="FFFFFF"/>
        <w:spacing w:after="0" w:line="240" w:lineRule="auto"/>
        <w:jc w:val="both"/>
        <w:rPr>
          <w:ins w:id="783" w:author="monica portnoy" w:date="2022-02-05T15:21:00Z"/>
          <w:rFonts w:ascii="Times New Roman" w:eastAsia="Times New Roman" w:hAnsi="Times New Roman" w:cs="Times New Roman"/>
          <w:color w:val="000000" w:themeColor="text1"/>
          <w:spacing w:val="-5"/>
          <w:sz w:val="24"/>
          <w:szCs w:val="24"/>
          <w:lang w:val="en-US" w:eastAsia="es-MX"/>
          <w:rPrChange w:id="784" w:author="monica portnoy" w:date="2022-02-05T15:25:00Z">
            <w:rPr>
              <w:ins w:id="785" w:author="monica portnoy" w:date="2022-02-05T15:21:00Z"/>
              <w:rFonts w:ascii="Helvetica" w:eastAsia="Times New Roman" w:hAnsi="Helvetica" w:cs="Times New Roman"/>
              <w:color w:val="343332"/>
              <w:spacing w:val="-5"/>
              <w:sz w:val="24"/>
              <w:szCs w:val="24"/>
              <w:lang w:val="es-MX" w:eastAsia="es-MX"/>
            </w:rPr>
          </w:rPrChange>
        </w:rPr>
        <w:pPrChange w:id="786" w:author="monica portnoy" w:date="2022-02-05T16:19:00Z">
          <w:pPr>
            <w:shd w:val="clear" w:color="auto" w:fill="FFFFFF"/>
            <w:spacing w:after="0" w:line="240" w:lineRule="auto"/>
          </w:pPr>
        </w:pPrChange>
      </w:pPr>
      <w:ins w:id="787" w:author="monica portnoy" w:date="2022-02-05T15:20:00Z">
        <w:r w:rsidRPr="00D522F0">
          <w:rPr>
            <w:rFonts w:ascii="Times New Roman" w:hAnsi="Times New Roman" w:cs="Times New Roman"/>
            <w:color w:val="000000" w:themeColor="text1"/>
            <w:sz w:val="24"/>
            <w:szCs w:val="24"/>
            <w:shd w:val="clear" w:color="auto" w:fill="FFFFFF"/>
            <w:lang w:val="en-US"/>
          </w:rPr>
          <w:t>MAYO</w:t>
        </w:r>
        <w:r w:rsidR="00FA5024" w:rsidRPr="00D522F0">
          <w:rPr>
            <w:rFonts w:ascii="Times New Roman" w:hAnsi="Times New Roman" w:cs="Times New Roman"/>
            <w:color w:val="000000" w:themeColor="text1"/>
            <w:sz w:val="24"/>
            <w:szCs w:val="24"/>
            <w:shd w:val="clear" w:color="auto" w:fill="FFFFFF"/>
            <w:lang w:val="en-US"/>
            <w:rPrChange w:id="788" w:author="monica portnoy" w:date="2022-02-07T16:31:00Z">
              <w:rPr>
                <w:color w:val="222222"/>
                <w:shd w:val="clear" w:color="auto" w:fill="FFFFFF"/>
              </w:rPr>
            </w:rPrChange>
          </w:rPr>
          <w:t>, Elton</w:t>
        </w:r>
      </w:ins>
      <w:ins w:id="789" w:author="monica portnoy" w:date="2022-02-07T16:31:00Z">
        <w:r w:rsidR="00D522F0">
          <w:rPr>
            <w:rFonts w:ascii="Times New Roman" w:hAnsi="Times New Roman" w:cs="Times New Roman"/>
            <w:color w:val="000000" w:themeColor="text1"/>
            <w:sz w:val="24"/>
            <w:szCs w:val="24"/>
            <w:shd w:val="clear" w:color="auto" w:fill="FFFFFF"/>
            <w:lang w:val="en-US"/>
          </w:rPr>
          <w:t>.</w:t>
        </w:r>
      </w:ins>
      <w:ins w:id="790" w:author="monica portnoy" w:date="2022-02-05T15:20:00Z">
        <w:r w:rsidR="00FA5024" w:rsidRPr="00D522F0">
          <w:rPr>
            <w:rFonts w:ascii="Times New Roman" w:hAnsi="Times New Roman" w:cs="Times New Roman"/>
            <w:color w:val="000000" w:themeColor="text1"/>
            <w:sz w:val="24"/>
            <w:szCs w:val="24"/>
            <w:shd w:val="clear" w:color="auto" w:fill="FFFFFF"/>
            <w:lang w:val="en-US"/>
            <w:rPrChange w:id="791" w:author="monica portnoy" w:date="2022-02-07T16:31:00Z">
              <w:rPr>
                <w:color w:val="222222"/>
                <w:shd w:val="clear" w:color="auto" w:fill="FFFFFF"/>
              </w:rPr>
            </w:rPrChange>
          </w:rPr>
          <w:t xml:space="preserve"> </w:t>
        </w:r>
      </w:ins>
      <w:ins w:id="792" w:author="monica portnoy" w:date="2022-02-07T15:51:00Z">
        <w:r w:rsidR="00587354" w:rsidRPr="00D522F0">
          <w:rPr>
            <w:rFonts w:ascii="Times New Roman" w:hAnsi="Times New Roman" w:cs="Times New Roman"/>
            <w:color w:val="000000" w:themeColor="text1"/>
            <w:sz w:val="24"/>
            <w:szCs w:val="24"/>
            <w:shd w:val="clear" w:color="auto" w:fill="FFFFFF"/>
            <w:lang w:val="en-US"/>
          </w:rPr>
          <w:t>“</w:t>
        </w:r>
      </w:ins>
      <w:ins w:id="793" w:author="monica portnoy" w:date="2022-02-05T15:20:00Z">
        <w:r w:rsidR="00FA5024" w:rsidRPr="00D522F0">
          <w:rPr>
            <w:rFonts w:ascii="Times New Roman" w:hAnsi="Times New Roman" w:cs="Times New Roman"/>
            <w:color w:val="000000" w:themeColor="text1"/>
            <w:sz w:val="24"/>
            <w:szCs w:val="24"/>
            <w:shd w:val="clear" w:color="auto" w:fill="FFFFFF"/>
            <w:lang w:val="en-US"/>
            <w:rPrChange w:id="794" w:author="monica portnoy" w:date="2022-02-07T16:31:00Z">
              <w:rPr>
                <w:color w:val="222222"/>
                <w:shd w:val="clear" w:color="auto" w:fill="FFFFFF"/>
              </w:rPr>
            </w:rPrChange>
          </w:rPr>
          <w:t>The H</w:t>
        </w:r>
        <w:r w:rsidR="00FA5024" w:rsidRPr="00FA5024">
          <w:rPr>
            <w:rFonts w:ascii="Times New Roman" w:hAnsi="Times New Roman" w:cs="Times New Roman"/>
            <w:color w:val="000000" w:themeColor="text1"/>
            <w:sz w:val="24"/>
            <w:szCs w:val="24"/>
            <w:shd w:val="clear" w:color="auto" w:fill="FFFFFF"/>
            <w:lang w:val="en-US"/>
            <w:rPrChange w:id="795" w:author="monica portnoy" w:date="2022-02-05T15:25:00Z">
              <w:rPr>
                <w:color w:val="222222"/>
                <w:shd w:val="clear" w:color="auto" w:fill="FFFFFF"/>
              </w:rPr>
            </w:rPrChange>
          </w:rPr>
          <w:t>uman Effect of Mechanization</w:t>
        </w:r>
      </w:ins>
      <w:ins w:id="796" w:author="monica portnoy" w:date="2022-02-07T15:52:00Z">
        <w:r w:rsidR="00587354">
          <w:rPr>
            <w:rFonts w:ascii="Times New Roman" w:hAnsi="Times New Roman" w:cs="Times New Roman"/>
            <w:color w:val="000000" w:themeColor="text1"/>
            <w:sz w:val="24"/>
            <w:szCs w:val="24"/>
            <w:shd w:val="clear" w:color="auto" w:fill="FFFFFF"/>
            <w:lang w:val="en-US"/>
          </w:rPr>
          <w:t>”</w:t>
        </w:r>
      </w:ins>
      <w:ins w:id="797" w:author="monica portnoy" w:date="2022-02-05T15:20:00Z">
        <w:r w:rsidR="00FA5024" w:rsidRPr="00FA5024">
          <w:rPr>
            <w:rFonts w:ascii="Times New Roman" w:hAnsi="Times New Roman" w:cs="Times New Roman"/>
            <w:color w:val="000000" w:themeColor="text1"/>
            <w:sz w:val="24"/>
            <w:szCs w:val="24"/>
            <w:shd w:val="clear" w:color="auto" w:fill="FFFFFF"/>
            <w:lang w:val="en-US"/>
            <w:rPrChange w:id="798" w:author="monica portnoy" w:date="2022-02-05T15:25:00Z">
              <w:rPr>
                <w:color w:val="222222"/>
                <w:shd w:val="clear" w:color="auto" w:fill="FFFFFF"/>
              </w:rPr>
            </w:rPrChange>
          </w:rPr>
          <w:t xml:space="preserve">, </w:t>
        </w:r>
      </w:ins>
      <w:ins w:id="799" w:author="monica portnoy" w:date="2022-02-05T15:21:00Z">
        <w:r w:rsidR="00FA5024" w:rsidRPr="00587354">
          <w:rPr>
            <w:rFonts w:ascii="Times New Roman" w:eastAsia="Times New Roman" w:hAnsi="Times New Roman" w:cs="Times New Roman"/>
            <w:i/>
            <w:color w:val="000000" w:themeColor="text1"/>
            <w:spacing w:val="-5"/>
            <w:sz w:val="24"/>
            <w:szCs w:val="24"/>
            <w:lang w:val="en-US" w:eastAsia="es-MX"/>
            <w:rPrChange w:id="800" w:author="monica portnoy" w:date="2022-02-07T15:52:00Z">
              <w:rPr>
                <w:rFonts w:ascii="Helvetica" w:eastAsia="Times New Roman" w:hAnsi="Helvetica" w:cs="Times New Roman"/>
                <w:color w:val="343332"/>
                <w:spacing w:val="-5"/>
                <w:sz w:val="24"/>
                <w:szCs w:val="24"/>
                <w:lang w:val="es-MX" w:eastAsia="es-MX"/>
              </w:rPr>
            </w:rPrChange>
          </w:rPr>
          <w:t>The American Economic Review</w:t>
        </w:r>
        <w:r w:rsidR="00FA5024" w:rsidRPr="00FA5024">
          <w:rPr>
            <w:rFonts w:ascii="Times New Roman" w:eastAsia="Times New Roman" w:hAnsi="Times New Roman" w:cs="Times New Roman"/>
            <w:color w:val="000000" w:themeColor="text1"/>
            <w:spacing w:val="-5"/>
            <w:sz w:val="24"/>
            <w:szCs w:val="24"/>
            <w:lang w:val="en-US" w:eastAsia="es-MX"/>
            <w:rPrChange w:id="801" w:author="monica portnoy" w:date="2022-02-05T15:25:00Z">
              <w:rPr>
                <w:rFonts w:ascii="Helvetica" w:eastAsia="Times New Roman" w:hAnsi="Helvetica" w:cs="Times New Roman"/>
                <w:color w:val="343332"/>
                <w:spacing w:val="-5"/>
                <w:sz w:val="24"/>
                <w:szCs w:val="24"/>
                <w:lang w:val="es-MX" w:eastAsia="es-MX"/>
              </w:rPr>
            </w:rPrChange>
          </w:rPr>
          <w:t>, Vol. 20, No. 1, Supplement, Papers and Proceedings of the Forty-second Annual Meeting of the American Economic Association</w:t>
        </w:r>
      </w:ins>
      <w:ins w:id="802" w:author="monica portnoy" w:date="2022-02-07T17:09:00Z">
        <w:r w:rsidR="005D5AB4">
          <w:rPr>
            <w:rFonts w:ascii="Times New Roman" w:eastAsia="Times New Roman" w:hAnsi="Times New Roman" w:cs="Times New Roman"/>
            <w:color w:val="000000" w:themeColor="text1"/>
            <w:spacing w:val="-5"/>
            <w:sz w:val="24"/>
            <w:szCs w:val="24"/>
            <w:lang w:val="en-US" w:eastAsia="es-MX"/>
          </w:rPr>
          <w:t>, 1930</w:t>
        </w:r>
      </w:ins>
      <w:ins w:id="803" w:author="monica portnoy" w:date="2022-02-07T17:08:00Z">
        <w:r w:rsidR="005D5AB4" w:rsidRPr="006D1B54">
          <w:rPr>
            <w:rFonts w:ascii="Times New Roman" w:eastAsia="Times New Roman" w:hAnsi="Times New Roman" w:cs="Times New Roman"/>
            <w:color w:val="000000" w:themeColor="text1"/>
            <w:spacing w:val="-5"/>
            <w:sz w:val="24"/>
            <w:szCs w:val="24"/>
            <w:lang w:val="en-US" w:eastAsia="es-MX"/>
          </w:rPr>
          <w:t>, pp. 156-176</w:t>
        </w:r>
      </w:ins>
      <w:ins w:id="804" w:author="monica portnoy" w:date="2022-02-05T15:21:00Z">
        <w:r w:rsidR="00FA5024" w:rsidRPr="00FA5024">
          <w:rPr>
            <w:rFonts w:ascii="Times New Roman" w:eastAsia="Times New Roman" w:hAnsi="Times New Roman" w:cs="Times New Roman"/>
            <w:color w:val="000000" w:themeColor="text1"/>
            <w:spacing w:val="-5"/>
            <w:sz w:val="24"/>
            <w:szCs w:val="24"/>
            <w:lang w:val="en-US" w:eastAsia="es-MX"/>
            <w:rPrChange w:id="805" w:author="monica portnoy" w:date="2022-02-05T15:25:00Z">
              <w:rPr>
                <w:rFonts w:ascii="Helvetica" w:eastAsia="Times New Roman" w:hAnsi="Helvetica" w:cs="Times New Roman"/>
                <w:color w:val="343332"/>
                <w:spacing w:val="-5"/>
                <w:sz w:val="24"/>
                <w:szCs w:val="24"/>
                <w:lang w:val="es-MX" w:eastAsia="es-MX"/>
              </w:rPr>
            </w:rPrChange>
          </w:rPr>
          <w:t>.</w:t>
        </w:r>
      </w:ins>
    </w:p>
    <w:p w14:paraId="20170555" w14:textId="77777777" w:rsidR="00735AD2" w:rsidRDefault="00735AD2" w:rsidP="00FF6A6E">
      <w:pPr>
        <w:suppressAutoHyphens/>
        <w:spacing w:after="0" w:line="240" w:lineRule="auto"/>
        <w:jc w:val="both"/>
        <w:rPr>
          <w:ins w:id="806" w:author="monica portnoy" w:date="2022-02-07T17:23:00Z"/>
          <w:rFonts w:ascii="Times New Roman" w:hAnsi="Times New Roman" w:cs="Times New Roman"/>
          <w:sz w:val="24"/>
          <w:szCs w:val="24"/>
          <w:lang w:val="es-MX"/>
        </w:rPr>
      </w:pPr>
    </w:p>
    <w:p w14:paraId="1C3AFADE" w14:textId="5C12B8A4" w:rsidR="002C1141" w:rsidRPr="00D522F0" w:rsidRDefault="00BC3293" w:rsidP="00FF6A6E">
      <w:pPr>
        <w:suppressAutoHyphens/>
        <w:spacing w:after="0" w:line="240" w:lineRule="auto"/>
        <w:jc w:val="both"/>
        <w:rPr>
          <w:rFonts w:ascii="Times New Roman" w:hAnsi="Times New Roman" w:cs="Times New Roman"/>
          <w:sz w:val="24"/>
          <w:szCs w:val="24"/>
          <w:lang w:val="es-MX"/>
          <w:rPrChange w:id="807" w:author="monica portnoy" w:date="2022-02-07T16:31:00Z">
            <w:rPr>
              <w:rFonts w:ascii="Times New Roman" w:hAnsi="Times New Roman" w:cs="Times New Roman"/>
              <w:sz w:val="24"/>
              <w:szCs w:val="24"/>
            </w:rPr>
          </w:rPrChange>
        </w:rPr>
      </w:pPr>
      <w:r w:rsidRPr="00D522F0">
        <w:rPr>
          <w:rFonts w:ascii="Times New Roman" w:hAnsi="Times New Roman" w:cs="Times New Roman"/>
          <w:sz w:val="24"/>
          <w:szCs w:val="24"/>
          <w:lang w:val="es-MX"/>
          <w:rPrChange w:id="808" w:author="monica portnoy" w:date="2022-02-07T16:31:00Z">
            <w:rPr>
              <w:rFonts w:ascii="Times New Roman" w:hAnsi="Times New Roman" w:cs="Times New Roman"/>
              <w:sz w:val="24"/>
              <w:szCs w:val="24"/>
            </w:rPr>
          </w:rPrChange>
        </w:rPr>
        <w:t>MAYO</w:t>
      </w:r>
      <w:r w:rsidR="002C1141" w:rsidRPr="00D522F0">
        <w:rPr>
          <w:rFonts w:ascii="Times New Roman" w:hAnsi="Times New Roman" w:cs="Times New Roman"/>
          <w:sz w:val="24"/>
          <w:szCs w:val="24"/>
          <w:lang w:val="es-MX"/>
          <w:rPrChange w:id="809" w:author="monica portnoy" w:date="2022-02-07T16:31:00Z">
            <w:rPr>
              <w:rFonts w:ascii="Times New Roman" w:hAnsi="Times New Roman" w:cs="Times New Roman"/>
              <w:sz w:val="24"/>
              <w:szCs w:val="24"/>
            </w:rPr>
          </w:rPrChange>
        </w:rPr>
        <w:t>, Elton</w:t>
      </w:r>
      <w:ins w:id="810" w:author="monica portnoy" w:date="2022-02-07T16:32:00Z">
        <w:r w:rsidR="00D522F0">
          <w:rPr>
            <w:rFonts w:ascii="Times New Roman" w:hAnsi="Times New Roman" w:cs="Times New Roman"/>
            <w:sz w:val="24"/>
            <w:szCs w:val="24"/>
            <w:lang w:val="es-MX"/>
          </w:rPr>
          <w:t xml:space="preserve">. </w:t>
        </w:r>
      </w:ins>
      <w:del w:id="811" w:author="monica portnoy" w:date="2022-02-07T16:32:00Z">
        <w:r w:rsidR="002C1141" w:rsidRPr="00D522F0" w:rsidDel="00D522F0">
          <w:rPr>
            <w:rFonts w:ascii="Times New Roman" w:hAnsi="Times New Roman" w:cs="Times New Roman"/>
            <w:sz w:val="24"/>
            <w:szCs w:val="24"/>
            <w:lang w:val="es-MX"/>
            <w:rPrChange w:id="812" w:author="monica portnoy" w:date="2022-02-07T16:31:00Z">
              <w:rPr>
                <w:rFonts w:ascii="Times New Roman" w:hAnsi="Times New Roman" w:cs="Times New Roman"/>
                <w:sz w:val="24"/>
                <w:szCs w:val="24"/>
              </w:rPr>
            </w:rPrChange>
          </w:rPr>
          <w:delText xml:space="preserve"> (1972) </w:delText>
        </w:r>
      </w:del>
      <w:r w:rsidR="002C1141" w:rsidRPr="00D522F0">
        <w:rPr>
          <w:rFonts w:ascii="Times New Roman" w:hAnsi="Times New Roman" w:cs="Times New Roman"/>
          <w:b/>
          <w:sz w:val="24"/>
          <w:szCs w:val="24"/>
          <w:lang w:val="es-MX"/>
          <w:rPrChange w:id="813" w:author="monica portnoy" w:date="2022-02-07T16:31:00Z">
            <w:rPr>
              <w:rFonts w:ascii="Times New Roman" w:hAnsi="Times New Roman" w:cs="Times New Roman"/>
              <w:sz w:val="24"/>
              <w:szCs w:val="24"/>
            </w:rPr>
          </w:rPrChange>
        </w:rPr>
        <w:t>Problemas humanos de una civilización industrial</w:t>
      </w:r>
      <w:r w:rsidR="002C1141" w:rsidRPr="00D522F0">
        <w:rPr>
          <w:rFonts w:ascii="Times New Roman" w:hAnsi="Times New Roman" w:cs="Times New Roman"/>
          <w:sz w:val="24"/>
          <w:szCs w:val="24"/>
          <w:lang w:val="es-MX"/>
          <w:rPrChange w:id="814" w:author="monica portnoy" w:date="2022-02-07T16:31:00Z">
            <w:rPr>
              <w:rFonts w:ascii="Times New Roman" w:hAnsi="Times New Roman" w:cs="Times New Roman"/>
              <w:sz w:val="24"/>
              <w:szCs w:val="24"/>
            </w:rPr>
          </w:rPrChange>
        </w:rPr>
        <w:t xml:space="preserve">, </w:t>
      </w:r>
      <w:ins w:id="815" w:author="monica portnoy" w:date="2022-02-07T16:31:00Z">
        <w:r w:rsidR="00D522F0" w:rsidRPr="00D522F0">
          <w:rPr>
            <w:rFonts w:ascii="Times New Roman" w:hAnsi="Times New Roman" w:cs="Times New Roman"/>
            <w:sz w:val="24"/>
            <w:szCs w:val="24"/>
            <w:lang w:val="es-MX"/>
            <w:rPrChange w:id="816" w:author="monica portnoy" w:date="2022-02-07T16:31:00Z">
              <w:rPr>
                <w:rFonts w:ascii="Times New Roman" w:hAnsi="Times New Roman" w:cs="Times New Roman"/>
                <w:sz w:val="24"/>
                <w:szCs w:val="24"/>
                <w:lang w:val="en-US"/>
              </w:rPr>
            </w:rPrChange>
          </w:rPr>
          <w:t>Buenos Aires</w:t>
        </w:r>
        <w:r w:rsidR="00D522F0">
          <w:rPr>
            <w:rFonts w:ascii="Times New Roman" w:hAnsi="Times New Roman" w:cs="Times New Roman"/>
            <w:sz w:val="24"/>
            <w:szCs w:val="24"/>
            <w:lang w:val="es-MX"/>
          </w:rPr>
          <w:t>,</w:t>
        </w:r>
        <w:r w:rsidR="00D522F0" w:rsidRPr="00D522F0">
          <w:rPr>
            <w:rFonts w:ascii="Times New Roman" w:hAnsi="Times New Roman" w:cs="Times New Roman"/>
            <w:sz w:val="24"/>
            <w:szCs w:val="24"/>
            <w:lang w:val="es-MX"/>
            <w:rPrChange w:id="817" w:author="monica portnoy" w:date="2022-02-07T16:31:00Z">
              <w:rPr>
                <w:rFonts w:ascii="Times New Roman" w:hAnsi="Times New Roman" w:cs="Times New Roman"/>
                <w:sz w:val="24"/>
                <w:szCs w:val="24"/>
                <w:lang w:val="en-US"/>
              </w:rPr>
            </w:rPrChange>
          </w:rPr>
          <w:t xml:space="preserve"> </w:t>
        </w:r>
      </w:ins>
      <w:r w:rsidR="002C1141" w:rsidRPr="00D522F0">
        <w:rPr>
          <w:rFonts w:ascii="Times New Roman" w:hAnsi="Times New Roman" w:cs="Times New Roman"/>
          <w:sz w:val="24"/>
          <w:szCs w:val="24"/>
          <w:lang w:val="es-MX"/>
          <w:rPrChange w:id="818" w:author="monica portnoy" w:date="2022-02-07T16:31:00Z">
            <w:rPr>
              <w:rFonts w:ascii="Times New Roman" w:hAnsi="Times New Roman" w:cs="Times New Roman"/>
              <w:sz w:val="24"/>
              <w:szCs w:val="24"/>
            </w:rPr>
          </w:rPrChange>
        </w:rPr>
        <w:t>Nueva Visión</w:t>
      </w:r>
      <w:ins w:id="819" w:author="monica portnoy" w:date="2022-02-07T16:31:00Z">
        <w:r w:rsidR="00D522F0">
          <w:rPr>
            <w:rFonts w:ascii="Times New Roman" w:hAnsi="Times New Roman" w:cs="Times New Roman"/>
            <w:sz w:val="24"/>
            <w:szCs w:val="24"/>
            <w:lang w:val="es-MX"/>
          </w:rPr>
          <w:t xml:space="preserve"> 1972</w:t>
        </w:r>
      </w:ins>
      <w:del w:id="820" w:author="monica portnoy" w:date="2022-02-07T16:32:00Z">
        <w:r w:rsidR="002C1141" w:rsidRPr="00D522F0" w:rsidDel="00D522F0">
          <w:rPr>
            <w:rFonts w:ascii="Times New Roman" w:hAnsi="Times New Roman" w:cs="Times New Roman"/>
            <w:sz w:val="24"/>
            <w:szCs w:val="24"/>
            <w:lang w:val="es-MX"/>
            <w:rPrChange w:id="821" w:author="monica portnoy" w:date="2022-02-07T16:31:00Z">
              <w:rPr>
                <w:rFonts w:ascii="Times New Roman" w:hAnsi="Times New Roman" w:cs="Times New Roman"/>
                <w:sz w:val="24"/>
                <w:szCs w:val="24"/>
              </w:rPr>
            </w:rPrChange>
          </w:rPr>
          <w:delText>,</w:delText>
        </w:r>
      </w:del>
      <w:del w:id="822" w:author="monica portnoy" w:date="2022-02-07T16:31:00Z">
        <w:r w:rsidR="002C1141" w:rsidRPr="00D522F0" w:rsidDel="00D522F0">
          <w:rPr>
            <w:rFonts w:ascii="Times New Roman" w:hAnsi="Times New Roman" w:cs="Times New Roman"/>
            <w:sz w:val="24"/>
            <w:szCs w:val="24"/>
            <w:lang w:val="es-MX"/>
            <w:rPrChange w:id="823" w:author="monica portnoy" w:date="2022-02-07T16:31:00Z">
              <w:rPr>
                <w:rFonts w:ascii="Times New Roman" w:hAnsi="Times New Roman" w:cs="Times New Roman"/>
                <w:sz w:val="24"/>
                <w:szCs w:val="24"/>
              </w:rPr>
            </w:rPrChange>
          </w:rPr>
          <w:delText xml:space="preserve"> Buenos Aires</w:delText>
        </w:r>
      </w:del>
      <w:r w:rsidR="002C1141" w:rsidRPr="00D522F0">
        <w:rPr>
          <w:rFonts w:ascii="Times New Roman" w:hAnsi="Times New Roman" w:cs="Times New Roman"/>
          <w:sz w:val="24"/>
          <w:szCs w:val="24"/>
          <w:lang w:val="es-MX"/>
          <w:rPrChange w:id="824" w:author="monica portnoy" w:date="2022-02-07T16:31:00Z">
            <w:rPr>
              <w:rFonts w:ascii="Times New Roman" w:hAnsi="Times New Roman" w:cs="Times New Roman"/>
              <w:sz w:val="24"/>
              <w:szCs w:val="24"/>
            </w:rPr>
          </w:rPrChange>
        </w:rPr>
        <w:t>.</w:t>
      </w:r>
    </w:p>
    <w:p w14:paraId="2E345789" w14:textId="77777777" w:rsidR="00735AD2" w:rsidRDefault="00735AD2" w:rsidP="00FF6A6E">
      <w:pPr>
        <w:spacing w:after="0" w:line="240" w:lineRule="auto"/>
        <w:jc w:val="both"/>
        <w:rPr>
          <w:ins w:id="825" w:author="monica portnoy" w:date="2022-02-07T17:23:00Z"/>
          <w:rFonts w:ascii="Times New Roman" w:hAnsi="Times New Roman" w:cs="Times New Roman"/>
          <w:sz w:val="24"/>
          <w:szCs w:val="24"/>
          <w:lang w:val="fr-FR"/>
        </w:rPr>
      </w:pPr>
    </w:p>
    <w:p w14:paraId="773D1E1E" w14:textId="10F71761" w:rsidR="00E02896" w:rsidRPr="00560314" w:rsidRDefault="00BC3293" w:rsidP="00FF6A6E">
      <w:pPr>
        <w:spacing w:after="0" w:line="240" w:lineRule="auto"/>
        <w:jc w:val="both"/>
        <w:rPr>
          <w:rFonts w:ascii="Times New Roman" w:hAnsi="Times New Roman" w:cs="Times New Roman"/>
          <w:sz w:val="24"/>
          <w:szCs w:val="24"/>
          <w:lang w:val="fr-FR"/>
        </w:rPr>
      </w:pPr>
      <w:r w:rsidRPr="00560314">
        <w:rPr>
          <w:rFonts w:ascii="Times New Roman" w:hAnsi="Times New Roman" w:cs="Times New Roman"/>
          <w:sz w:val="24"/>
          <w:szCs w:val="24"/>
          <w:lang w:val="fr-FR"/>
        </w:rPr>
        <w:t>MEDA,</w:t>
      </w:r>
      <w:r w:rsidR="00E02896" w:rsidRPr="00560314">
        <w:rPr>
          <w:rFonts w:ascii="Times New Roman" w:hAnsi="Times New Roman" w:cs="Times New Roman"/>
          <w:sz w:val="24"/>
          <w:szCs w:val="24"/>
          <w:lang w:val="fr-FR"/>
        </w:rPr>
        <w:t xml:space="preserve"> Dominique</w:t>
      </w:r>
      <w:ins w:id="826" w:author="monica portnoy" w:date="2022-02-07T16:32:00Z">
        <w:r w:rsidR="00D522F0">
          <w:rPr>
            <w:rFonts w:ascii="Times New Roman" w:hAnsi="Times New Roman" w:cs="Times New Roman"/>
            <w:sz w:val="24"/>
            <w:szCs w:val="24"/>
            <w:lang w:val="fr-FR"/>
          </w:rPr>
          <w:t>.</w:t>
        </w:r>
      </w:ins>
      <w:del w:id="827" w:author="monica portnoy" w:date="2022-02-07T16:32:00Z">
        <w:r w:rsidR="00E02896" w:rsidRPr="00560314" w:rsidDel="00D522F0">
          <w:rPr>
            <w:rFonts w:ascii="Times New Roman" w:hAnsi="Times New Roman" w:cs="Times New Roman"/>
            <w:sz w:val="24"/>
            <w:szCs w:val="24"/>
            <w:lang w:val="fr-FR"/>
          </w:rPr>
          <w:delText xml:space="preserve"> (1995)</w:delText>
        </w:r>
      </w:del>
      <w:r w:rsidR="00E02896" w:rsidRPr="00560314">
        <w:rPr>
          <w:rFonts w:ascii="Times New Roman" w:hAnsi="Times New Roman" w:cs="Times New Roman"/>
          <w:sz w:val="24"/>
          <w:szCs w:val="24"/>
          <w:lang w:val="fr-FR"/>
        </w:rPr>
        <w:t xml:space="preserve"> </w:t>
      </w:r>
      <w:r w:rsidR="00E02896" w:rsidRPr="00587354">
        <w:rPr>
          <w:rFonts w:ascii="Times New Roman" w:hAnsi="Times New Roman" w:cs="Times New Roman"/>
          <w:b/>
          <w:sz w:val="24"/>
          <w:szCs w:val="24"/>
          <w:lang w:val="fr-FR"/>
          <w:rPrChange w:id="828" w:author="monica portnoy" w:date="2022-02-07T15:52:00Z">
            <w:rPr>
              <w:rFonts w:ascii="Times New Roman" w:hAnsi="Times New Roman" w:cs="Times New Roman"/>
              <w:i/>
              <w:sz w:val="24"/>
              <w:szCs w:val="24"/>
              <w:lang w:val="fr-FR"/>
            </w:rPr>
          </w:rPrChange>
        </w:rPr>
        <w:t>Le travail, une valeur en voie de disparition</w:t>
      </w:r>
      <w:r w:rsidR="00E02896" w:rsidRPr="00560314">
        <w:rPr>
          <w:rFonts w:ascii="Times New Roman" w:hAnsi="Times New Roman" w:cs="Times New Roman"/>
          <w:sz w:val="24"/>
          <w:szCs w:val="24"/>
          <w:lang w:val="fr-FR"/>
        </w:rPr>
        <w:t>, Paris, Alto Aubier</w:t>
      </w:r>
      <w:ins w:id="829" w:author="monica portnoy" w:date="2022-02-07T16:32:00Z">
        <w:r w:rsidR="00D522F0">
          <w:rPr>
            <w:rFonts w:ascii="Times New Roman" w:hAnsi="Times New Roman" w:cs="Times New Roman"/>
            <w:sz w:val="24"/>
            <w:szCs w:val="24"/>
            <w:lang w:val="fr-FR"/>
          </w:rPr>
          <w:t>, 1995</w:t>
        </w:r>
      </w:ins>
      <w:r w:rsidR="00E02896" w:rsidRPr="00560314">
        <w:rPr>
          <w:rFonts w:ascii="Times New Roman" w:hAnsi="Times New Roman" w:cs="Times New Roman"/>
          <w:sz w:val="24"/>
          <w:szCs w:val="24"/>
          <w:lang w:val="fr-FR"/>
        </w:rPr>
        <w:t>.</w:t>
      </w:r>
    </w:p>
    <w:p w14:paraId="290EEB74" w14:textId="77777777" w:rsidR="00735AD2" w:rsidRDefault="00735AD2" w:rsidP="00FF6A6E">
      <w:pPr>
        <w:autoSpaceDE w:val="0"/>
        <w:autoSpaceDN w:val="0"/>
        <w:adjustRightInd w:val="0"/>
        <w:spacing w:after="0" w:line="240" w:lineRule="auto"/>
        <w:jc w:val="both"/>
        <w:rPr>
          <w:ins w:id="830" w:author="monica portnoy" w:date="2022-02-07T17:23:00Z"/>
          <w:rFonts w:ascii="Times New Roman" w:hAnsi="Times New Roman" w:cs="Times New Roman"/>
          <w:color w:val="231F20"/>
          <w:sz w:val="24"/>
          <w:szCs w:val="24"/>
          <w:lang w:val="es-MX"/>
        </w:rPr>
      </w:pPr>
    </w:p>
    <w:p w14:paraId="69F8EDDA" w14:textId="6F57E31A" w:rsidR="00F2139B" w:rsidRPr="00560314" w:rsidRDefault="00BC3293" w:rsidP="00FF6A6E">
      <w:pPr>
        <w:autoSpaceDE w:val="0"/>
        <w:autoSpaceDN w:val="0"/>
        <w:adjustRightInd w:val="0"/>
        <w:spacing w:after="0" w:line="240" w:lineRule="auto"/>
        <w:jc w:val="both"/>
        <w:rPr>
          <w:rFonts w:ascii="Times New Roman" w:eastAsia="Times New Roman" w:hAnsi="Times New Roman" w:cs="Times New Roman"/>
          <w:sz w:val="24"/>
          <w:szCs w:val="24"/>
          <w:lang w:val="es-MX" w:eastAsia="es-MX"/>
        </w:rPr>
      </w:pPr>
      <w:r w:rsidRPr="00560314">
        <w:rPr>
          <w:rFonts w:ascii="Times New Roman" w:hAnsi="Times New Roman" w:cs="Times New Roman"/>
          <w:color w:val="231F20"/>
          <w:sz w:val="24"/>
          <w:szCs w:val="24"/>
          <w:lang w:val="es-MX"/>
        </w:rPr>
        <w:t>MONTAÑO</w:t>
      </w:r>
      <w:ins w:id="831" w:author="monica portnoy" w:date="2022-02-07T16:34:00Z">
        <w:r w:rsidR="009A6587">
          <w:rPr>
            <w:rFonts w:ascii="Times New Roman" w:hAnsi="Times New Roman" w:cs="Times New Roman"/>
            <w:color w:val="231F20"/>
            <w:sz w:val="24"/>
            <w:szCs w:val="24"/>
            <w:lang w:val="es-MX"/>
          </w:rPr>
          <w:t>,</w:t>
        </w:r>
      </w:ins>
      <w:del w:id="832" w:author="monica portnoy" w:date="2022-02-07T16:34:00Z">
        <w:r w:rsidR="00F2139B" w:rsidRPr="00560314" w:rsidDel="009A6587">
          <w:rPr>
            <w:rFonts w:ascii="Times New Roman" w:hAnsi="Times New Roman" w:cs="Times New Roman"/>
            <w:color w:val="231F20"/>
            <w:sz w:val="24"/>
            <w:szCs w:val="24"/>
            <w:lang w:val="es-MX"/>
          </w:rPr>
          <w:delText xml:space="preserve"> Hirose, </w:delText>
        </w:r>
      </w:del>
      <w:ins w:id="833" w:author="monica portnoy" w:date="2022-02-07T16:34:00Z">
        <w:r w:rsidR="009A6587">
          <w:rPr>
            <w:rFonts w:ascii="Times New Roman" w:hAnsi="Times New Roman" w:cs="Times New Roman"/>
            <w:color w:val="231F20"/>
            <w:sz w:val="24"/>
            <w:szCs w:val="24"/>
            <w:lang w:val="es-MX"/>
          </w:rPr>
          <w:t xml:space="preserve"> </w:t>
        </w:r>
      </w:ins>
      <w:r w:rsidR="00F2139B" w:rsidRPr="00560314">
        <w:rPr>
          <w:rFonts w:ascii="Times New Roman" w:hAnsi="Times New Roman" w:cs="Times New Roman"/>
          <w:color w:val="231F20"/>
          <w:sz w:val="24"/>
          <w:szCs w:val="24"/>
          <w:lang w:val="es-MX"/>
        </w:rPr>
        <w:t>Luis</w:t>
      </w:r>
      <w:ins w:id="834" w:author="monica portnoy" w:date="2022-02-07T16:33:00Z">
        <w:r w:rsidR="00D522F0">
          <w:rPr>
            <w:rFonts w:ascii="Times New Roman" w:hAnsi="Times New Roman" w:cs="Times New Roman"/>
            <w:color w:val="231F20"/>
            <w:sz w:val="24"/>
            <w:szCs w:val="24"/>
            <w:lang w:val="es-MX"/>
          </w:rPr>
          <w:t>.</w:t>
        </w:r>
      </w:ins>
      <w:ins w:id="835" w:author="monica portnoy" w:date="2022-02-07T16:34:00Z">
        <w:r w:rsidR="009A6587">
          <w:rPr>
            <w:rFonts w:ascii="Times New Roman" w:hAnsi="Times New Roman" w:cs="Times New Roman"/>
            <w:color w:val="231F20"/>
            <w:sz w:val="24"/>
            <w:szCs w:val="24"/>
            <w:lang w:val="es-MX"/>
          </w:rPr>
          <w:t xml:space="preserve"> </w:t>
        </w:r>
      </w:ins>
      <w:del w:id="836" w:author="monica portnoy" w:date="2022-02-07T16:33:00Z">
        <w:r w:rsidR="00F2139B" w:rsidRPr="00560314" w:rsidDel="00D522F0">
          <w:rPr>
            <w:rFonts w:ascii="Times New Roman" w:hAnsi="Times New Roman" w:cs="Times New Roman"/>
            <w:color w:val="231F20"/>
            <w:sz w:val="24"/>
            <w:szCs w:val="24"/>
            <w:lang w:val="es-MX"/>
          </w:rPr>
          <w:delText xml:space="preserve"> (2007) </w:delText>
        </w:r>
      </w:del>
      <w:r w:rsidR="00F2139B" w:rsidRPr="00560314">
        <w:rPr>
          <w:rFonts w:ascii="Times New Roman" w:hAnsi="Times New Roman" w:cs="Times New Roman"/>
          <w:color w:val="231F20"/>
          <w:sz w:val="24"/>
          <w:szCs w:val="24"/>
          <w:lang w:val="es-MX"/>
        </w:rPr>
        <w:t xml:space="preserve">“Nuevos modelos organizacionales y violencia en el trabajo”, Peña Saint Martin, Florencia, Patricia Ravelo Blancas y Sergio Sánchez Díaz (coords.), </w:t>
      </w:r>
      <w:r w:rsidR="00F2139B" w:rsidRPr="00560314">
        <w:rPr>
          <w:rFonts w:ascii="Times New Roman" w:hAnsi="Times New Roman" w:cs="Times New Roman"/>
          <w:i/>
          <w:iCs/>
          <w:color w:val="231F20"/>
          <w:sz w:val="24"/>
          <w:szCs w:val="24"/>
          <w:lang w:val="es-MX"/>
        </w:rPr>
        <w:t xml:space="preserve">Cuando el trabajo nos castiga. Debates sobre el mobbing en México, </w:t>
      </w:r>
      <w:ins w:id="837" w:author="monica portnoy" w:date="2022-02-07T16:32:00Z">
        <w:r w:rsidR="00D522F0" w:rsidRPr="00560314">
          <w:rPr>
            <w:rFonts w:ascii="Times New Roman" w:hAnsi="Times New Roman" w:cs="Times New Roman"/>
            <w:color w:val="231F20"/>
            <w:sz w:val="24"/>
            <w:szCs w:val="24"/>
            <w:lang w:val="es-MX"/>
          </w:rPr>
          <w:t>México</w:t>
        </w:r>
        <w:r w:rsidR="00D522F0">
          <w:rPr>
            <w:rFonts w:ascii="Times New Roman" w:hAnsi="Times New Roman" w:cs="Times New Roman"/>
            <w:color w:val="231F20"/>
            <w:sz w:val="24"/>
            <w:szCs w:val="24"/>
            <w:lang w:val="es-MX"/>
          </w:rPr>
          <w:t>,</w:t>
        </w:r>
        <w:r w:rsidR="00D522F0" w:rsidRPr="00560314">
          <w:rPr>
            <w:rFonts w:ascii="Times New Roman" w:hAnsi="Times New Roman" w:cs="Times New Roman"/>
            <w:color w:val="231F20"/>
            <w:sz w:val="24"/>
            <w:szCs w:val="24"/>
            <w:lang w:val="es-MX"/>
          </w:rPr>
          <w:t xml:space="preserve"> </w:t>
        </w:r>
      </w:ins>
      <w:r w:rsidR="00F2139B" w:rsidRPr="00560314">
        <w:rPr>
          <w:rFonts w:ascii="Times New Roman" w:hAnsi="Times New Roman" w:cs="Times New Roman"/>
          <w:color w:val="231F20"/>
          <w:sz w:val="24"/>
          <w:szCs w:val="24"/>
          <w:lang w:val="es-MX"/>
        </w:rPr>
        <w:t>Eon-UAM Iztapalapa,</w:t>
      </w:r>
      <w:ins w:id="838" w:author="monica portnoy" w:date="2022-02-07T16:33:00Z">
        <w:r w:rsidR="00D522F0">
          <w:rPr>
            <w:rFonts w:ascii="Times New Roman" w:hAnsi="Times New Roman" w:cs="Times New Roman"/>
            <w:color w:val="231F20"/>
            <w:sz w:val="24"/>
            <w:szCs w:val="24"/>
            <w:lang w:val="es-MX"/>
          </w:rPr>
          <w:t xml:space="preserve"> 2007</w:t>
        </w:r>
      </w:ins>
      <w:del w:id="839" w:author="monica portnoy" w:date="2022-02-07T16:32:00Z">
        <w:r w:rsidR="00F2139B" w:rsidRPr="00560314" w:rsidDel="00D522F0">
          <w:rPr>
            <w:rFonts w:ascii="Times New Roman" w:hAnsi="Times New Roman" w:cs="Times New Roman"/>
            <w:color w:val="231F20"/>
            <w:sz w:val="24"/>
            <w:szCs w:val="24"/>
            <w:lang w:val="es-MX"/>
          </w:rPr>
          <w:delText xml:space="preserve"> México</w:delText>
        </w:r>
      </w:del>
      <w:r w:rsidR="00F2139B" w:rsidRPr="00560314">
        <w:rPr>
          <w:rFonts w:ascii="Times New Roman" w:hAnsi="Times New Roman" w:cs="Times New Roman"/>
          <w:color w:val="231F20"/>
          <w:sz w:val="24"/>
          <w:szCs w:val="24"/>
          <w:lang w:val="es-MX"/>
        </w:rPr>
        <w:t>.</w:t>
      </w:r>
    </w:p>
    <w:p w14:paraId="3C6B7BF6" w14:textId="77777777" w:rsidR="00735AD2" w:rsidRDefault="00735AD2" w:rsidP="00FF6A6E">
      <w:pPr>
        <w:spacing w:after="0" w:line="240" w:lineRule="auto"/>
        <w:jc w:val="both"/>
        <w:outlineLvl w:val="0"/>
        <w:rPr>
          <w:ins w:id="840" w:author="monica portnoy" w:date="2022-02-07T17:23:00Z"/>
          <w:rFonts w:ascii="Times New Roman" w:hAnsi="Times New Roman" w:cs="Times New Roman"/>
          <w:sz w:val="24"/>
          <w:szCs w:val="24"/>
        </w:rPr>
      </w:pPr>
    </w:p>
    <w:p w14:paraId="76756A54" w14:textId="4D5708E7" w:rsidR="008D0433" w:rsidRPr="00560314" w:rsidRDefault="00BC3293" w:rsidP="00FF6A6E">
      <w:pPr>
        <w:spacing w:after="0" w:line="240" w:lineRule="auto"/>
        <w:jc w:val="both"/>
        <w:outlineLvl w:val="0"/>
        <w:rPr>
          <w:rFonts w:ascii="Times New Roman" w:eastAsia="Times New Roman" w:hAnsi="Times New Roman" w:cs="Times New Roman"/>
          <w:sz w:val="24"/>
          <w:szCs w:val="24"/>
          <w:lang w:val="es-MX" w:eastAsia="es-MX"/>
        </w:rPr>
      </w:pPr>
      <w:r w:rsidRPr="00560314">
        <w:rPr>
          <w:rFonts w:ascii="Times New Roman" w:hAnsi="Times New Roman" w:cs="Times New Roman"/>
          <w:sz w:val="24"/>
          <w:szCs w:val="24"/>
        </w:rPr>
        <w:t>MONTAÑO</w:t>
      </w:r>
      <w:r w:rsidR="008D0433" w:rsidRPr="00560314">
        <w:rPr>
          <w:rFonts w:ascii="Times New Roman" w:hAnsi="Times New Roman" w:cs="Times New Roman"/>
          <w:sz w:val="24"/>
          <w:szCs w:val="24"/>
        </w:rPr>
        <w:t>, Luis</w:t>
      </w:r>
      <w:ins w:id="841" w:author="monica portnoy" w:date="2022-02-07T16:33:00Z">
        <w:r w:rsidR="009A6587">
          <w:rPr>
            <w:rFonts w:ascii="Times New Roman" w:hAnsi="Times New Roman" w:cs="Times New Roman"/>
            <w:sz w:val="24"/>
            <w:szCs w:val="24"/>
          </w:rPr>
          <w:t>.</w:t>
        </w:r>
      </w:ins>
      <w:del w:id="842" w:author="monica portnoy" w:date="2022-02-07T16:34:00Z">
        <w:r w:rsidR="008D0433" w:rsidRPr="00560314" w:rsidDel="009A6587">
          <w:rPr>
            <w:rFonts w:ascii="Times New Roman" w:hAnsi="Times New Roman" w:cs="Times New Roman"/>
            <w:sz w:val="24"/>
            <w:szCs w:val="24"/>
          </w:rPr>
          <w:delText xml:space="preserve"> (2010)</w:delText>
        </w:r>
      </w:del>
      <w:r w:rsidR="008D0433" w:rsidRPr="00560314">
        <w:rPr>
          <w:rFonts w:ascii="Times New Roman" w:hAnsi="Times New Roman" w:cs="Times New Roman"/>
          <w:sz w:val="24"/>
          <w:szCs w:val="24"/>
        </w:rPr>
        <w:t xml:space="preserve"> </w:t>
      </w:r>
      <w:ins w:id="843" w:author="monica portnoy" w:date="2022-02-07T15:52:00Z">
        <w:r w:rsidR="00587354">
          <w:rPr>
            <w:rFonts w:ascii="Times New Roman" w:hAnsi="Times New Roman" w:cs="Times New Roman"/>
            <w:sz w:val="24"/>
            <w:szCs w:val="24"/>
          </w:rPr>
          <w:t>“</w:t>
        </w:r>
      </w:ins>
      <w:r w:rsidR="008D0433" w:rsidRPr="00560314">
        <w:rPr>
          <w:rFonts w:ascii="Times New Roman" w:hAnsi="Times New Roman" w:cs="Times New Roman"/>
          <w:sz w:val="24"/>
          <w:szCs w:val="24"/>
        </w:rPr>
        <w:t xml:space="preserve">Presentación. Conmemorando cien años de administración científica”, </w:t>
      </w:r>
      <w:r w:rsidR="008D0433" w:rsidRPr="00560314">
        <w:rPr>
          <w:rFonts w:ascii="Times New Roman" w:hAnsi="Times New Roman" w:cs="Times New Roman"/>
          <w:i/>
          <w:iCs/>
          <w:sz w:val="24"/>
          <w:szCs w:val="24"/>
        </w:rPr>
        <w:t>Gestión y Estrategia</w:t>
      </w:r>
      <w:r w:rsidR="008D0433" w:rsidRPr="00560314">
        <w:rPr>
          <w:rFonts w:ascii="Times New Roman" w:hAnsi="Times New Roman" w:cs="Times New Roman"/>
          <w:sz w:val="24"/>
          <w:szCs w:val="24"/>
        </w:rPr>
        <w:t xml:space="preserve">, No. 38, </w:t>
      </w:r>
      <w:ins w:id="844" w:author="monica portnoy" w:date="2022-02-07T16:33:00Z">
        <w:r w:rsidR="00D522F0" w:rsidRPr="00560314">
          <w:rPr>
            <w:rFonts w:ascii="Times New Roman" w:hAnsi="Times New Roman" w:cs="Times New Roman"/>
            <w:sz w:val="24"/>
            <w:szCs w:val="24"/>
          </w:rPr>
          <w:t>México</w:t>
        </w:r>
        <w:r w:rsidR="00D522F0">
          <w:rPr>
            <w:rFonts w:ascii="Times New Roman" w:hAnsi="Times New Roman" w:cs="Times New Roman"/>
            <w:sz w:val="24"/>
            <w:szCs w:val="24"/>
          </w:rPr>
          <w:t>,</w:t>
        </w:r>
        <w:r w:rsidR="00D522F0" w:rsidRPr="00560314">
          <w:rPr>
            <w:rFonts w:ascii="Times New Roman" w:hAnsi="Times New Roman" w:cs="Times New Roman"/>
            <w:sz w:val="24"/>
            <w:szCs w:val="24"/>
          </w:rPr>
          <w:t xml:space="preserve"> </w:t>
        </w:r>
      </w:ins>
      <w:r w:rsidR="008D0433" w:rsidRPr="00560314">
        <w:rPr>
          <w:rFonts w:ascii="Times New Roman" w:hAnsi="Times New Roman" w:cs="Times New Roman"/>
          <w:sz w:val="24"/>
          <w:szCs w:val="24"/>
        </w:rPr>
        <w:t>UAM-A</w:t>
      </w:r>
      <w:del w:id="845" w:author="monica portnoy" w:date="2022-02-07T16:33:00Z">
        <w:r w:rsidR="008D0433" w:rsidRPr="00560314" w:rsidDel="00D522F0">
          <w:rPr>
            <w:rFonts w:ascii="Times New Roman" w:hAnsi="Times New Roman" w:cs="Times New Roman"/>
            <w:sz w:val="24"/>
            <w:szCs w:val="24"/>
          </w:rPr>
          <w:delText>,</w:delText>
        </w:r>
        <w:r w:rsidR="008D0433" w:rsidRPr="00560314" w:rsidDel="009A6587">
          <w:rPr>
            <w:rFonts w:ascii="Times New Roman" w:hAnsi="Times New Roman" w:cs="Times New Roman"/>
            <w:sz w:val="24"/>
            <w:szCs w:val="24"/>
          </w:rPr>
          <w:delText xml:space="preserve"> </w:delText>
        </w:r>
        <w:r w:rsidR="008D0433" w:rsidRPr="00560314" w:rsidDel="00D522F0">
          <w:rPr>
            <w:rFonts w:ascii="Times New Roman" w:hAnsi="Times New Roman" w:cs="Times New Roman"/>
            <w:sz w:val="24"/>
            <w:szCs w:val="24"/>
          </w:rPr>
          <w:delText>México</w:delText>
        </w:r>
      </w:del>
      <w:r w:rsidR="008D0433" w:rsidRPr="00560314">
        <w:rPr>
          <w:rFonts w:ascii="Times New Roman" w:hAnsi="Times New Roman" w:cs="Times New Roman"/>
          <w:sz w:val="24"/>
          <w:szCs w:val="24"/>
        </w:rPr>
        <w:t>, julio-diciembre</w:t>
      </w:r>
      <w:ins w:id="846" w:author="monica portnoy" w:date="2022-02-07T16:33:00Z">
        <w:r w:rsidR="009A6587">
          <w:rPr>
            <w:rFonts w:ascii="Times New Roman" w:hAnsi="Times New Roman" w:cs="Times New Roman"/>
            <w:sz w:val="24"/>
            <w:szCs w:val="24"/>
          </w:rPr>
          <w:t>, 2010</w:t>
        </w:r>
      </w:ins>
      <w:r w:rsidR="008D0433" w:rsidRPr="00560314">
        <w:rPr>
          <w:rFonts w:ascii="Times New Roman" w:hAnsi="Times New Roman" w:cs="Times New Roman"/>
          <w:sz w:val="24"/>
          <w:szCs w:val="24"/>
        </w:rPr>
        <w:t>.</w:t>
      </w:r>
    </w:p>
    <w:p w14:paraId="027F5667" w14:textId="77777777" w:rsidR="00735AD2" w:rsidRDefault="00735AD2" w:rsidP="00FF6A6E">
      <w:pPr>
        <w:spacing w:after="0" w:line="240" w:lineRule="auto"/>
        <w:jc w:val="both"/>
        <w:outlineLvl w:val="0"/>
        <w:rPr>
          <w:ins w:id="847" w:author="monica portnoy" w:date="2022-02-07T17:23:00Z"/>
          <w:rFonts w:ascii="Times New Roman" w:eastAsia="Times New Roman" w:hAnsi="Times New Roman" w:cs="Times New Roman"/>
          <w:sz w:val="24"/>
          <w:szCs w:val="24"/>
          <w:lang w:val="es-MX" w:eastAsia="es-MX"/>
        </w:rPr>
      </w:pPr>
    </w:p>
    <w:p w14:paraId="0D2C48FC" w14:textId="2B603BA8" w:rsidR="002C1141" w:rsidRPr="00560314" w:rsidRDefault="00BC3293" w:rsidP="00FF6A6E">
      <w:pPr>
        <w:spacing w:after="0" w:line="240" w:lineRule="auto"/>
        <w:jc w:val="both"/>
        <w:outlineLvl w:val="0"/>
        <w:rPr>
          <w:rFonts w:ascii="Times New Roman" w:eastAsia="Times New Roman" w:hAnsi="Times New Roman" w:cs="Times New Roman"/>
          <w:sz w:val="24"/>
          <w:szCs w:val="24"/>
          <w:lang w:eastAsia="es-MX"/>
        </w:rPr>
      </w:pPr>
      <w:r w:rsidRPr="00560314">
        <w:rPr>
          <w:rFonts w:ascii="Times New Roman" w:eastAsia="Times New Roman" w:hAnsi="Times New Roman" w:cs="Times New Roman"/>
          <w:sz w:val="24"/>
          <w:szCs w:val="24"/>
          <w:lang w:val="es-MX" w:eastAsia="es-MX"/>
        </w:rPr>
        <w:lastRenderedPageBreak/>
        <w:t>MOROZOV</w:t>
      </w:r>
      <w:r w:rsidR="002C1141" w:rsidRPr="00560314">
        <w:rPr>
          <w:rFonts w:ascii="Times New Roman" w:eastAsia="Times New Roman" w:hAnsi="Times New Roman" w:cs="Times New Roman"/>
          <w:sz w:val="24"/>
          <w:szCs w:val="24"/>
          <w:lang w:val="es-MX" w:eastAsia="es-MX"/>
        </w:rPr>
        <w:t>, Evgeny</w:t>
      </w:r>
      <w:ins w:id="848" w:author="monica portnoy" w:date="2022-02-07T17:12:00Z">
        <w:r w:rsidR="005D5AB4">
          <w:rPr>
            <w:rFonts w:ascii="Times New Roman" w:eastAsia="Times New Roman" w:hAnsi="Times New Roman" w:cs="Times New Roman"/>
            <w:sz w:val="24"/>
            <w:szCs w:val="24"/>
            <w:lang w:val="es-MX" w:eastAsia="es-MX"/>
          </w:rPr>
          <w:t>.</w:t>
        </w:r>
      </w:ins>
      <w:del w:id="849" w:author="monica portnoy" w:date="2022-02-07T17:12:00Z">
        <w:r w:rsidR="002C1141" w:rsidRPr="00560314" w:rsidDel="005D5AB4">
          <w:rPr>
            <w:rFonts w:ascii="Times New Roman" w:eastAsia="Times New Roman" w:hAnsi="Times New Roman" w:cs="Times New Roman"/>
            <w:kern w:val="36"/>
            <w:sz w:val="24"/>
            <w:szCs w:val="24"/>
            <w:lang w:eastAsia="es-MX"/>
          </w:rPr>
          <w:delText xml:space="preserve"> </w:delText>
        </w:r>
      </w:del>
      <w:del w:id="850" w:author="monica portnoy" w:date="2022-02-07T17:11:00Z">
        <w:r w:rsidR="002C1141" w:rsidRPr="00560314" w:rsidDel="005D5AB4">
          <w:rPr>
            <w:rFonts w:ascii="Times New Roman" w:eastAsia="Times New Roman" w:hAnsi="Times New Roman" w:cs="Times New Roman"/>
            <w:kern w:val="36"/>
            <w:sz w:val="24"/>
            <w:szCs w:val="24"/>
            <w:lang w:eastAsia="es-MX"/>
          </w:rPr>
          <w:delText>(</w:delText>
        </w:r>
      </w:del>
      <w:del w:id="851" w:author="monica portnoy" w:date="2022-02-07T17:12:00Z">
        <w:r w:rsidR="002C1141" w:rsidRPr="00560314" w:rsidDel="005D5AB4">
          <w:rPr>
            <w:rFonts w:ascii="Times New Roman" w:eastAsia="Times New Roman" w:hAnsi="Times New Roman" w:cs="Times New Roman"/>
            <w:kern w:val="36"/>
            <w:sz w:val="24"/>
            <w:szCs w:val="24"/>
            <w:lang w:eastAsia="es-MX"/>
          </w:rPr>
          <w:delText xml:space="preserve">2019) </w:delText>
        </w:r>
      </w:del>
      <w:ins w:id="852" w:author="monica portnoy" w:date="2022-02-07T17:12:00Z">
        <w:r w:rsidR="005D5AB4">
          <w:rPr>
            <w:rFonts w:ascii="Times New Roman" w:eastAsia="Times New Roman" w:hAnsi="Times New Roman" w:cs="Times New Roman"/>
            <w:kern w:val="36"/>
            <w:sz w:val="24"/>
            <w:szCs w:val="24"/>
            <w:lang w:eastAsia="es-MX"/>
          </w:rPr>
          <w:t xml:space="preserve"> </w:t>
        </w:r>
      </w:ins>
      <w:r w:rsidR="002C1141" w:rsidRPr="00560314">
        <w:rPr>
          <w:rFonts w:ascii="Times New Roman" w:eastAsia="Times New Roman" w:hAnsi="Times New Roman" w:cs="Times New Roman"/>
          <w:kern w:val="36"/>
          <w:sz w:val="24"/>
          <w:szCs w:val="24"/>
          <w:lang w:eastAsia="es-MX"/>
        </w:rPr>
        <w:t xml:space="preserve">Los nuevos ropajes del capitalismo (Parte I), </w:t>
      </w:r>
      <w:r w:rsidR="002C1141" w:rsidRPr="00560314">
        <w:rPr>
          <w:rFonts w:ascii="Times New Roman" w:eastAsia="Times New Roman" w:hAnsi="Times New Roman" w:cs="Times New Roman"/>
          <w:sz w:val="24"/>
          <w:szCs w:val="24"/>
          <w:lang w:eastAsia="es-MX"/>
        </w:rPr>
        <w:t>Rebelión, El Salto, 06/03</w:t>
      </w:r>
      <w:ins w:id="853" w:author="monica portnoy" w:date="2022-02-07T17:11:00Z">
        <w:r w:rsidR="005D5AB4">
          <w:rPr>
            <w:rFonts w:ascii="Times New Roman" w:eastAsia="Times New Roman" w:hAnsi="Times New Roman" w:cs="Times New Roman"/>
            <w:sz w:val="24"/>
            <w:szCs w:val="24"/>
            <w:lang w:eastAsia="es-MX"/>
          </w:rPr>
          <w:t>,</w:t>
        </w:r>
      </w:ins>
      <w:ins w:id="854" w:author="monica portnoy" w:date="2022-02-07T17:12:00Z">
        <w:r w:rsidR="005D5AB4" w:rsidRPr="005D5AB4">
          <w:rPr>
            <w:rFonts w:ascii="Times New Roman" w:eastAsia="Times New Roman" w:hAnsi="Times New Roman" w:cs="Times New Roman"/>
            <w:kern w:val="36"/>
            <w:sz w:val="24"/>
            <w:szCs w:val="24"/>
            <w:lang w:eastAsia="es-MX"/>
          </w:rPr>
          <w:t xml:space="preserve"> </w:t>
        </w:r>
        <w:r w:rsidR="005D5AB4" w:rsidRPr="00560314">
          <w:rPr>
            <w:rFonts w:ascii="Times New Roman" w:eastAsia="Times New Roman" w:hAnsi="Times New Roman" w:cs="Times New Roman"/>
            <w:kern w:val="36"/>
            <w:sz w:val="24"/>
            <w:szCs w:val="24"/>
            <w:lang w:eastAsia="es-MX"/>
          </w:rPr>
          <w:t>2019</w:t>
        </w:r>
      </w:ins>
      <w:r w:rsidR="002C1141" w:rsidRPr="00560314">
        <w:rPr>
          <w:rFonts w:ascii="Times New Roman" w:eastAsia="Times New Roman" w:hAnsi="Times New Roman" w:cs="Times New Roman"/>
          <w:sz w:val="24"/>
          <w:szCs w:val="24"/>
          <w:lang w:eastAsia="es-MX"/>
        </w:rPr>
        <w:t>.</w:t>
      </w:r>
    </w:p>
    <w:p w14:paraId="6A224C36" w14:textId="77777777" w:rsidR="00735AD2" w:rsidRDefault="00735AD2" w:rsidP="00FF6A6E">
      <w:pPr>
        <w:spacing w:after="0" w:line="240" w:lineRule="auto"/>
        <w:jc w:val="both"/>
        <w:outlineLvl w:val="0"/>
        <w:rPr>
          <w:ins w:id="855" w:author="monica portnoy" w:date="2022-02-07T17:24:00Z"/>
          <w:rFonts w:ascii="Times New Roman" w:eastAsia="Times New Roman" w:hAnsi="Times New Roman" w:cs="Times New Roman"/>
          <w:sz w:val="24"/>
          <w:szCs w:val="24"/>
          <w:lang w:val="es-MX" w:eastAsia="es-MX"/>
        </w:rPr>
      </w:pPr>
    </w:p>
    <w:p w14:paraId="76F89A13" w14:textId="2ECDAA2C" w:rsidR="002C1141" w:rsidRPr="00560314" w:rsidRDefault="00BC3293" w:rsidP="00FF6A6E">
      <w:pPr>
        <w:spacing w:after="0" w:line="240" w:lineRule="auto"/>
        <w:jc w:val="both"/>
        <w:outlineLvl w:val="0"/>
        <w:rPr>
          <w:rFonts w:ascii="Times New Roman" w:eastAsia="Times New Roman" w:hAnsi="Times New Roman" w:cs="Times New Roman"/>
          <w:sz w:val="24"/>
          <w:szCs w:val="24"/>
          <w:lang w:eastAsia="es-MX"/>
        </w:rPr>
      </w:pPr>
      <w:r w:rsidRPr="00560314">
        <w:rPr>
          <w:rFonts w:ascii="Times New Roman" w:eastAsia="Times New Roman" w:hAnsi="Times New Roman" w:cs="Times New Roman"/>
          <w:sz w:val="24"/>
          <w:szCs w:val="24"/>
          <w:lang w:val="es-MX" w:eastAsia="es-MX"/>
        </w:rPr>
        <w:t>MOROZOV</w:t>
      </w:r>
      <w:r w:rsidR="002C1141" w:rsidRPr="00560314">
        <w:rPr>
          <w:rFonts w:ascii="Times New Roman" w:eastAsia="Times New Roman" w:hAnsi="Times New Roman" w:cs="Times New Roman"/>
          <w:sz w:val="24"/>
          <w:szCs w:val="24"/>
          <w:lang w:val="es-MX" w:eastAsia="es-MX"/>
        </w:rPr>
        <w:t>, Evgeny</w:t>
      </w:r>
      <w:ins w:id="856" w:author="monica portnoy" w:date="2022-02-07T17:12:00Z">
        <w:r w:rsidR="005D5AB4">
          <w:rPr>
            <w:rFonts w:ascii="Times New Roman" w:eastAsia="Times New Roman" w:hAnsi="Times New Roman" w:cs="Times New Roman"/>
            <w:sz w:val="24"/>
            <w:szCs w:val="24"/>
            <w:lang w:val="es-MX" w:eastAsia="es-MX"/>
          </w:rPr>
          <w:t>.</w:t>
        </w:r>
      </w:ins>
      <w:del w:id="857" w:author="monica portnoy" w:date="2022-02-07T17:13:00Z">
        <w:r w:rsidR="002C1141" w:rsidRPr="00560314" w:rsidDel="005D5AB4">
          <w:rPr>
            <w:rFonts w:ascii="Times New Roman" w:eastAsia="Times New Roman" w:hAnsi="Times New Roman" w:cs="Times New Roman"/>
            <w:kern w:val="36"/>
            <w:sz w:val="24"/>
            <w:szCs w:val="24"/>
            <w:lang w:eastAsia="es-MX"/>
          </w:rPr>
          <w:delText xml:space="preserve"> (2019a) </w:delText>
        </w:r>
      </w:del>
      <w:r w:rsidR="002C1141" w:rsidRPr="00560314">
        <w:rPr>
          <w:rFonts w:ascii="Times New Roman" w:eastAsia="Times New Roman" w:hAnsi="Times New Roman" w:cs="Times New Roman"/>
          <w:kern w:val="36"/>
          <w:sz w:val="24"/>
          <w:szCs w:val="24"/>
          <w:lang w:eastAsia="es-MX"/>
        </w:rPr>
        <w:t xml:space="preserve">Los nuevos ropajes del capitalismo (Parte II), </w:t>
      </w:r>
      <w:r w:rsidR="002C1141" w:rsidRPr="00560314">
        <w:rPr>
          <w:rFonts w:ascii="Times New Roman" w:eastAsia="Times New Roman" w:hAnsi="Times New Roman" w:cs="Times New Roman"/>
          <w:sz w:val="24"/>
          <w:szCs w:val="24"/>
          <w:lang w:eastAsia="es-MX"/>
        </w:rPr>
        <w:t>Rebelión, El Salto, 12/03</w:t>
      </w:r>
      <w:ins w:id="858" w:author="monica portnoy" w:date="2022-02-07T17:12:00Z">
        <w:r w:rsidR="005D5AB4">
          <w:rPr>
            <w:rFonts w:ascii="Times New Roman" w:eastAsia="Times New Roman" w:hAnsi="Times New Roman" w:cs="Times New Roman"/>
            <w:sz w:val="24"/>
            <w:szCs w:val="24"/>
            <w:lang w:eastAsia="es-MX"/>
          </w:rPr>
          <w:t>, 2019a</w:t>
        </w:r>
      </w:ins>
      <w:r w:rsidR="002C1141" w:rsidRPr="00560314">
        <w:rPr>
          <w:rFonts w:ascii="Times New Roman" w:eastAsia="Times New Roman" w:hAnsi="Times New Roman" w:cs="Times New Roman"/>
          <w:sz w:val="24"/>
          <w:szCs w:val="24"/>
          <w:lang w:eastAsia="es-MX"/>
        </w:rPr>
        <w:t>.</w:t>
      </w:r>
    </w:p>
    <w:p w14:paraId="40D2A68F" w14:textId="77777777" w:rsidR="00735AD2" w:rsidRDefault="00735AD2" w:rsidP="00FF6A6E">
      <w:pPr>
        <w:spacing w:after="0" w:line="240" w:lineRule="auto"/>
        <w:jc w:val="both"/>
        <w:rPr>
          <w:ins w:id="859" w:author="monica portnoy" w:date="2022-02-07T17:24:00Z"/>
          <w:rFonts w:ascii="Times New Roman" w:eastAsia="Times New Roman" w:hAnsi="Times New Roman" w:cs="Times New Roman"/>
          <w:sz w:val="24"/>
          <w:szCs w:val="24"/>
          <w:lang w:val="es-MX" w:eastAsia="es-MX"/>
        </w:rPr>
      </w:pPr>
    </w:p>
    <w:p w14:paraId="3A3BC363" w14:textId="76ED618A" w:rsidR="002C1141" w:rsidRPr="00560314" w:rsidRDefault="00BC3293" w:rsidP="00FF6A6E">
      <w:pPr>
        <w:spacing w:after="0" w:line="240" w:lineRule="auto"/>
        <w:jc w:val="both"/>
        <w:rPr>
          <w:rFonts w:ascii="Times New Roman" w:eastAsia="Times New Roman" w:hAnsi="Times New Roman" w:cs="Times New Roman"/>
          <w:sz w:val="24"/>
          <w:szCs w:val="24"/>
          <w:lang w:val="es-MX" w:eastAsia="es-MX"/>
        </w:rPr>
      </w:pPr>
      <w:r w:rsidRPr="00560314">
        <w:rPr>
          <w:rFonts w:ascii="Times New Roman" w:eastAsia="Times New Roman" w:hAnsi="Times New Roman" w:cs="Times New Roman"/>
          <w:sz w:val="24"/>
          <w:szCs w:val="24"/>
          <w:lang w:val="es-MX" w:eastAsia="es-MX"/>
        </w:rPr>
        <w:t>MOROZOV</w:t>
      </w:r>
      <w:r w:rsidR="002C1141" w:rsidRPr="00560314">
        <w:rPr>
          <w:rFonts w:ascii="Times New Roman" w:eastAsia="Times New Roman" w:hAnsi="Times New Roman" w:cs="Times New Roman"/>
          <w:sz w:val="24"/>
          <w:szCs w:val="24"/>
          <w:lang w:val="es-MX" w:eastAsia="es-MX"/>
        </w:rPr>
        <w:t>, Evgeny</w:t>
      </w:r>
      <w:ins w:id="860" w:author="monica portnoy" w:date="2022-02-07T17:16:00Z">
        <w:r w:rsidR="005D5AB4">
          <w:rPr>
            <w:rFonts w:ascii="Times New Roman" w:eastAsia="Times New Roman" w:hAnsi="Times New Roman" w:cs="Times New Roman"/>
            <w:sz w:val="24"/>
            <w:szCs w:val="24"/>
            <w:lang w:val="es-MX" w:eastAsia="es-MX"/>
          </w:rPr>
          <w:t xml:space="preserve">. </w:t>
        </w:r>
      </w:ins>
      <w:del w:id="861" w:author="monica portnoy" w:date="2022-02-07T17:16:00Z">
        <w:r w:rsidR="00231345" w:rsidRPr="00560314" w:rsidDel="005D5AB4">
          <w:rPr>
            <w:rFonts w:ascii="Times New Roman" w:eastAsia="Times New Roman" w:hAnsi="Times New Roman" w:cs="Times New Roman"/>
            <w:sz w:val="24"/>
            <w:szCs w:val="24"/>
            <w:lang w:val="es-MX" w:eastAsia="es-MX"/>
          </w:rPr>
          <w:delText xml:space="preserve"> (2018)</w:delText>
        </w:r>
        <w:r w:rsidR="002C1141" w:rsidRPr="00560314" w:rsidDel="005D5AB4">
          <w:rPr>
            <w:rFonts w:ascii="Times New Roman" w:eastAsia="Times New Roman" w:hAnsi="Times New Roman" w:cs="Times New Roman"/>
            <w:sz w:val="24"/>
            <w:szCs w:val="24"/>
            <w:lang w:val="es-MX" w:eastAsia="es-MX"/>
          </w:rPr>
          <w:delText xml:space="preserve"> </w:delText>
        </w:r>
      </w:del>
      <w:r w:rsidR="002C1141" w:rsidRPr="00560314">
        <w:rPr>
          <w:rFonts w:ascii="Times New Roman" w:eastAsia="Times New Roman" w:hAnsi="Times New Roman" w:cs="Times New Roman"/>
          <w:sz w:val="24"/>
          <w:szCs w:val="24"/>
          <w:lang w:val="es-MX" w:eastAsia="es-MX"/>
        </w:rPr>
        <w:t xml:space="preserve">“El capitalismo digital y sus descontentos. El lado oscuro de la libertad de Internet”, Cuaderno de trabajo 1, </w:t>
      </w:r>
      <w:r w:rsidR="00231345" w:rsidRPr="00560314">
        <w:rPr>
          <w:rFonts w:ascii="Times New Roman" w:hAnsi="Times New Roman" w:cs="Times New Roman"/>
          <w:sz w:val="24"/>
          <w:szCs w:val="24"/>
        </w:rPr>
        <w:t>Conferencia: Lunes 26 marzo -19:00 h / Edificio Nouvel, Auditorio 200 Taller de investigación: Martes, 27 marzo de 2018 -12:00 h / Edificio Nouvel, Centro de Estudios Museo Nacional Centro de Arte Reina Sofí</w:t>
      </w:r>
      <w:ins w:id="862" w:author="monica portnoy" w:date="2022-02-07T17:16:00Z">
        <w:r w:rsidR="005D5AB4">
          <w:rPr>
            <w:rFonts w:ascii="Times New Roman" w:hAnsi="Times New Roman" w:cs="Times New Roman"/>
            <w:sz w:val="24"/>
            <w:szCs w:val="24"/>
          </w:rPr>
          <w:t>a, 2018,</w:t>
        </w:r>
      </w:ins>
      <w:r w:rsidR="00231345" w:rsidRPr="00560314">
        <w:rPr>
          <w:rFonts w:ascii="Times New Roman" w:eastAsia="Times New Roman" w:hAnsi="Times New Roman" w:cs="Times New Roman"/>
          <w:sz w:val="24"/>
          <w:szCs w:val="24"/>
          <w:lang w:val="es-MX" w:eastAsia="es-MX"/>
        </w:rPr>
        <w:t xml:space="preserve"> </w:t>
      </w:r>
      <w:r w:rsidR="002C1141" w:rsidRPr="00560314">
        <w:rPr>
          <w:rFonts w:ascii="Times New Roman" w:eastAsia="Times New Roman" w:hAnsi="Times New Roman" w:cs="Times New Roman"/>
          <w:sz w:val="24"/>
          <w:szCs w:val="24"/>
          <w:lang w:val="es-MX" w:eastAsia="es-MX"/>
        </w:rPr>
        <w:t>pp. 1-49.</w:t>
      </w:r>
    </w:p>
    <w:p w14:paraId="6C4C9EDA" w14:textId="77777777" w:rsidR="00735AD2" w:rsidRDefault="00735AD2" w:rsidP="00FF6A6E">
      <w:pPr>
        <w:spacing w:after="0" w:line="240" w:lineRule="auto"/>
        <w:jc w:val="both"/>
        <w:rPr>
          <w:ins w:id="863" w:author="monica portnoy" w:date="2022-02-07T17:24:00Z"/>
          <w:rFonts w:ascii="Times New Roman" w:hAnsi="Times New Roman" w:cs="Times New Roman"/>
          <w:sz w:val="24"/>
          <w:szCs w:val="24"/>
        </w:rPr>
      </w:pPr>
    </w:p>
    <w:p w14:paraId="21C389CE" w14:textId="0E05F3FA" w:rsidR="002C1141" w:rsidRPr="004E4763" w:rsidRDefault="00BC3293" w:rsidP="00FF6A6E">
      <w:pPr>
        <w:spacing w:after="0" w:line="240" w:lineRule="auto"/>
        <w:jc w:val="both"/>
        <w:rPr>
          <w:rFonts w:ascii="Times New Roman" w:hAnsi="Times New Roman" w:cs="Times New Roman"/>
          <w:sz w:val="24"/>
          <w:szCs w:val="24"/>
        </w:rPr>
      </w:pPr>
      <w:r w:rsidRPr="00560314">
        <w:rPr>
          <w:rFonts w:ascii="Times New Roman" w:hAnsi="Times New Roman" w:cs="Times New Roman"/>
          <w:sz w:val="24"/>
          <w:szCs w:val="24"/>
        </w:rPr>
        <w:t>NAVILLE</w:t>
      </w:r>
      <w:r w:rsidR="002C1141" w:rsidRPr="00560314">
        <w:rPr>
          <w:rFonts w:ascii="Times New Roman" w:hAnsi="Times New Roman" w:cs="Times New Roman"/>
          <w:sz w:val="24"/>
          <w:szCs w:val="24"/>
        </w:rPr>
        <w:t>, Pierre</w:t>
      </w:r>
      <w:ins w:id="864" w:author="monica portnoy" w:date="2022-02-07T16:35:00Z">
        <w:r w:rsidR="009A6587">
          <w:rPr>
            <w:rFonts w:ascii="Times New Roman" w:hAnsi="Times New Roman" w:cs="Times New Roman"/>
            <w:sz w:val="24"/>
            <w:szCs w:val="24"/>
          </w:rPr>
          <w:t>.</w:t>
        </w:r>
      </w:ins>
      <w:del w:id="865" w:author="monica portnoy" w:date="2022-02-07T16:35:00Z">
        <w:r w:rsidR="002C1141" w:rsidRPr="00560314" w:rsidDel="009A6587">
          <w:rPr>
            <w:rFonts w:ascii="Times New Roman" w:hAnsi="Times New Roman" w:cs="Times New Roman"/>
            <w:sz w:val="24"/>
            <w:szCs w:val="24"/>
          </w:rPr>
          <w:delText xml:space="preserve"> (1965) </w:delText>
        </w:r>
      </w:del>
      <w:ins w:id="866" w:author="monica portnoy" w:date="2022-02-07T16:35:00Z">
        <w:r w:rsidR="009A6587">
          <w:rPr>
            <w:rFonts w:ascii="Times New Roman" w:hAnsi="Times New Roman" w:cs="Times New Roman"/>
            <w:sz w:val="24"/>
            <w:szCs w:val="24"/>
          </w:rPr>
          <w:t xml:space="preserve"> </w:t>
        </w:r>
      </w:ins>
      <w:r w:rsidR="002C1141" w:rsidRPr="00363355">
        <w:rPr>
          <w:rFonts w:ascii="Times New Roman" w:hAnsi="Times New Roman" w:cs="Times New Roman"/>
          <w:b/>
          <w:sz w:val="24"/>
          <w:szCs w:val="24"/>
          <w:rPrChange w:id="867" w:author="monica portnoy" w:date="2022-02-07T15:53:00Z">
            <w:rPr>
              <w:rFonts w:ascii="Times New Roman" w:hAnsi="Times New Roman" w:cs="Times New Roman"/>
              <w:sz w:val="24"/>
              <w:szCs w:val="24"/>
            </w:rPr>
          </w:rPrChange>
        </w:rPr>
        <w:t>¿Hacia el automatismo social?: problema del trabajo y de la automatización</w:t>
      </w:r>
      <w:r w:rsidR="002C1141" w:rsidRPr="00560314">
        <w:rPr>
          <w:rFonts w:ascii="Times New Roman" w:hAnsi="Times New Roman" w:cs="Times New Roman"/>
          <w:sz w:val="24"/>
          <w:szCs w:val="24"/>
        </w:rPr>
        <w:t xml:space="preserve">, </w:t>
      </w:r>
      <w:ins w:id="868" w:author="monica portnoy" w:date="2022-02-07T16:34:00Z">
        <w:r w:rsidR="009A6587" w:rsidRPr="004E4763">
          <w:rPr>
            <w:rFonts w:ascii="Times New Roman" w:hAnsi="Times New Roman" w:cs="Times New Roman"/>
            <w:sz w:val="24"/>
            <w:szCs w:val="24"/>
          </w:rPr>
          <w:t>México</w:t>
        </w:r>
        <w:r w:rsidR="009A6587">
          <w:rPr>
            <w:rFonts w:ascii="Times New Roman" w:hAnsi="Times New Roman" w:cs="Times New Roman"/>
            <w:sz w:val="24"/>
            <w:szCs w:val="24"/>
          </w:rPr>
          <w:t>,</w:t>
        </w:r>
        <w:r w:rsidR="009A6587" w:rsidRPr="004E4763">
          <w:rPr>
            <w:rFonts w:ascii="Times New Roman" w:hAnsi="Times New Roman" w:cs="Times New Roman"/>
            <w:sz w:val="24"/>
            <w:szCs w:val="24"/>
          </w:rPr>
          <w:t xml:space="preserve"> </w:t>
        </w:r>
      </w:ins>
      <w:r w:rsidR="002C1141" w:rsidRPr="004E4763">
        <w:rPr>
          <w:rFonts w:ascii="Times New Roman" w:hAnsi="Times New Roman" w:cs="Times New Roman"/>
          <w:sz w:val="24"/>
          <w:szCs w:val="24"/>
        </w:rPr>
        <w:t>Fondo de Cultura Económica,</w:t>
      </w:r>
      <w:ins w:id="869" w:author="monica portnoy" w:date="2022-02-07T16:35:00Z">
        <w:r w:rsidR="009A6587">
          <w:rPr>
            <w:rFonts w:ascii="Times New Roman" w:hAnsi="Times New Roman" w:cs="Times New Roman"/>
            <w:sz w:val="24"/>
            <w:szCs w:val="24"/>
          </w:rPr>
          <w:t xml:space="preserve"> 1965</w:t>
        </w:r>
      </w:ins>
      <w:del w:id="870" w:author="monica portnoy" w:date="2022-02-07T16:34:00Z">
        <w:r w:rsidR="002C1141" w:rsidRPr="004E4763" w:rsidDel="009A6587">
          <w:rPr>
            <w:rFonts w:ascii="Times New Roman" w:hAnsi="Times New Roman" w:cs="Times New Roman"/>
            <w:sz w:val="24"/>
            <w:szCs w:val="24"/>
          </w:rPr>
          <w:delText xml:space="preserve"> México</w:delText>
        </w:r>
      </w:del>
      <w:r w:rsidR="002C1141" w:rsidRPr="004E4763">
        <w:rPr>
          <w:rFonts w:ascii="Times New Roman" w:hAnsi="Times New Roman" w:cs="Times New Roman"/>
          <w:sz w:val="24"/>
          <w:szCs w:val="24"/>
        </w:rPr>
        <w:t>.</w:t>
      </w:r>
    </w:p>
    <w:p w14:paraId="52770868" w14:textId="77777777" w:rsidR="00735AD2" w:rsidRDefault="00735AD2">
      <w:pPr>
        <w:pBdr>
          <w:bottom w:val="single" w:sz="6" w:space="1" w:color="auto"/>
        </w:pBdr>
        <w:spacing w:after="0" w:line="240" w:lineRule="auto"/>
        <w:jc w:val="both"/>
        <w:rPr>
          <w:ins w:id="871" w:author="monica portnoy" w:date="2022-02-07T17:24:00Z"/>
          <w:rFonts w:ascii="Times New Roman" w:hAnsi="Times New Roman" w:cs="Times New Roman"/>
          <w:sz w:val="24"/>
          <w:szCs w:val="24"/>
        </w:rPr>
        <w:pPrChange w:id="872" w:author="monica portnoy" w:date="2022-02-06T20:12:00Z">
          <w:pPr>
            <w:autoSpaceDE w:val="0"/>
            <w:autoSpaceDN w:val="0"/>
            <w:adjustRightInd w:val="0"/>
            <w:spacing w:after="0" w:line="240" w:lineRule="auto"/>
            <w:jc w:val="both"/>
          </w:pPr>
        </w:pPrChange>
      </w:pPr>
    </w:p>
    <w:p w14:paraId="27C0CAF2" w14:textId="21C00C5F" w:rsidR="005514E1" w:rsidRDefault="00BC3293">
      <w:pPr>
        <w:pBdr>
          <w:bottom w:val="single" w:sz="6" w:space="1" w:color="auto"/>
        </w:pBdr>
        <w:spacing w:after="0" w:line="240" w:lineRule="auto"/>
        <w:jc w:val="both"/>
        <w:rPr>
          <w:ins w:id="873" w:author="monica portnoy" w:date="2022-02-06T20:12:00Z"/>
          <w:rFonts w:ascii="Times New Roman" w:hAnsi="Times New Roman" w:cs="Times New Roman"/>
          <w:sz w:val="24"/>
          <w:szCs w:val="24"/>
        </w:rPr>
        <w:pPrChange w:id="874" w:author="monica portnoy" w:date="2022-02-06T20:12:00Z">
          <w:pPr>
            <w:autoSpaceDE w:val="0"/>
            <w:autoSpaceDN w:val="0"/>
            <w:adjustRightInd w:val="0"/>
            <w:spacing w:after="0" w:line="240" w:lineRule="auto"/>
            <w:jc w:val="both"/>
          </w:pPr>
        </w:pPrChange>
      </w:pPr>
      <w:ins w:id="875" w:author="monica portnoy" w:date="2022-02-04T21:20:00Z">
        <w:r w:rsidRPr="00BC3293">
          <w:rPr>
            <w:rFonts w:ascii="Times New Roman" w:hAnsi="Times New Roman" w:cs="Times New Roman"/>
            <w:sz w:val="24"/>
            <w:szCs w:val="24"/>
          </w:rPr>
          <w:t>NEFFA,</w:t>
        </w:r>
        <w:r w:rsidR="004E4763" w:rsidRPr="004E4763">
          <w:rPr>
            <w:rFonts w:ascii="Times New Roman" w:hAnsi="Times New Roman" w:cs="Times New Roman"/>
            <w:sz w:val="24"/>
            <w:szCs w:val="24"/>
            <w:rPrChange w:id="876" w:author="monica portnoy" w:date="2022-02-04T21:21:00Z">
              <w:rPr>
                <w:rFonts w:ascii="Arial" w:hAnsi="Arial" w:cs="Arial"/>
              </w:rPr>
            </w:rPrChange>
          </w:rPr>
          <w:t xml:space="preserve"> Julio César, Silvia M. </w:t>
        </w:r>
        <w:r w:rsidRPr="00BC3293">
          <w:rPr>
            <w:rFonts w:ascii="Times New Roman" w:hAnsi="Times New Roman" w:cs="Times New Roman"/>
            <w:sz w:val="24"/>
            <w:szCs w:val="24"/>
          </w:rPr>
          <w:t>KORINFELD</w:t>
        </w:r>
        <w:r w:rsidR="004E4763" w:rsidRPr="004E4763">
          <w:rPr>
            <w:rFonts w:ascii="Times New Roman" w:hAnsi="Times New Roman" w:cs="Times New Roman"/>
            <w:sz w:val="24"/>
            <w:szCs w:val="24"/>
            <w:rPrChange w:id="877" w:author="monica portnoy" w:date="2022-02-04T21:21:00Z">
              <w:rPr>
                <w:rFonts w:ascii="Arial" w:hAnsi="Arial" w:cs="Arial"/>
              </w:rPr>
            </w:rPrChange>
          </w:rPr>
          <w:t xml:space="preserve"> y María Laura </w:t>
        </w:r>
        <w:r w:rsidRPr="00BC3293">
          <w:rPr>
            <w:rFonts w:ascii="Times New Roman" w:hAnsi="Times New Roman" w:cs="Times New Roman"/>
            <w:sz w:val="24"/>
            <w:szCs w:val="24"/>
          </w:rPr>
          <w:t>HENRY</w:t>
        </w:r>
        <w:r w:rsidR="004E4763" w:rsidRPr="004E4763">
          <w:rPr>
            <w:rFonts w:ascii="Times New Roman" w:hAnsi="Times New Roman" w:cs="Times New Roman"/>
            <w:sz w:val="24"/>
            <w:szCs w:val="24"/>
            <w:rPrChange w:id="878" w:author="monica portnoy" w:date="2022-02-04T21:21:00Z">
              <w:rPr>
                <w:rFonts w:ascii="Arial" w:hAnsi="Arial" w:cs="Arial"/>
              </w:rPr>
            </w:rPrChange>
          </w:rPr>
          <w:t xml:space="preserve">. </w:t>
        </w:r>
        <w:r w:rsidR="004E4763" w:rsidRPr="00363355">
          <w:rPr>
            <w:rFonts w:ascii="Times New Roman" w:hAnsi="Times New Roman" w:cs="Times New Roman"/>
            <w:b/>
            <w:sz w:val="24"/>
            <w:szCs w:val="24"/>
            <w:rPrChange w:id="879" w:author="monica portnoy" w:date="2022-02-07T15:53:00Z">
              <w:rPr>
                <w:rFonts w:ascii="Arial" w:hAnsi="Arial" w:cs="Arial"/>
                <w:i/>
              </w:rPr>
            </w:rPrChange>
          </w:rPr>
          <w:t>Trabajo y salud en puestos de atención al público. Una investigación sobre riesgos psicosociales en el trabajo en ANSES</w:t>
        </w:r>
        <w:r w:rsidR="004E4763" w:rsidRPr="004E4763">
          <w:rPr>
            <w:rFonts w:ascii="Times New Roman" w:hAnsi="Times New Roman" w:cs="Times New Roman"/>
            <w:sz w:val="24"/>
            <w:szCs w:val="24"/>
            <w:rPrChange w:id="880" w:author="monica portnoy" w:date="2022-02-04T21:21:00Z">
              <w:rPr>
                <w:rFonts w:ascii="Arial" w:hAnsi="Arial" w:cs="Arial"/>
              </w:rPr>
            </w:rPrChange>
          </w:rPr>
          <w:t>, Ciudad Autónoma de Buenos Aires: SECASFPI (Sindicato de Anses)</w:t>
        </w:r>
      </w:ins>
      <w:ins w:id="881" w:author="monica portnoy" w:date="2022-02-07T16:35:00Z">
        <w:r w:rsidR="009A6587">
          <w:rPr>
            <w:rFonts w:ascii="Times New Roman" w:hAnsi="Times New Roman" w:cs="Times New Roman"/>
            <w:sz w:val="24"/>
            <w:szCs w:val="24"/>
          </w:rPr>
          <w:t>, 2017</w:t>
        </w:r>
      </w:ins>
      <w:ins w:id="882" w:author="monica portnoy" w:date="2022-02-04T21:20:00Z">
        <w:r w:rsidR="004E4763" w:rsidRPr="004E4763">
          <w:rPr>
            <w:rFonts w:ascii="Times New Roman" w:hAnsi="Times New Roman" w:cs="Times New Roman"/>
            <w:sz w:val="24"/>
            <w:szCs w:val="24"/>
            <w:rPrChange w:id="883" w:author="monica portnoy" w:date="2022-02-04T21:21:00Z">
              <w:rPr>
                <w:rFonts w:ascii="Arial" w:hAnsi="Arial" w:cs="Arial"/>
              </w:rPr>
            </w:rPrChange>
          </w:rPr>
          <w:t>.</w:t>
        </w:r>
      </w:ins>
    </w:p>
    <w:p w14:paraId="3B8A5752" w14:textId="77777777" w:rsidR="00735AD2" w:rsidRDefault="00735AD2">
      <w:pPr>
        <w:pBdr>
          <w:bottom w:val="single" w:sz="6" w:space="1" w:color="auto"/>
        </w:pBdr>
        <w:spacing w:after="0" w:line="240" w:lineRule="auto"/>
        <w:jc w:val="both"/>
        <w:rPr>
          <w:ins w:id="884" w:author="monica portnoy" w:date="2022-02-07T17:24:00Z"/>
          <w:rFonts w:ascii="Times New Roman" w:hAnsi="Times New Roman" w:cs="Times New Roman"/>
          <w:bCs/>
          <w:sz w:val="24"/>
          <w:szCs w:val="24"/>
          <w:lang w:val="es-MX"/>
        </w:rPr>
        <w:pPrChange w:id="885" w:author="monica portnoy" w:date="2022-02-06T20:12:00Z">
          <w:pPr>
            <w:spacing w:after="0" w:line="240" w:lineRule="auto"/>
            <w:jc w:val="both"/>
          </w:pPr>
        </w:pPrChange>
      </w:pPr>
    </w:p>
    <w:p w14:paraId="45D03C95" w14:textId="2D927D63" w:rsidR="005514E1" w:rsidRDefault="00BC3293">
      <w:pPr>
        <w:pBdr>
          <w:bottom w:val="single" w:sz="6" w:space="1" w:color="auto"/>
        </w:pBdr>
        <w:spacing w:after="0" w:line="240" w:lineRule="auto"/>
        <w:jc w:val="both"/>
        <w:rPr>
          <w:ins w:id="886" w:author="monica portnoy" w:date="2022-02-06T20:12:00Z"/>
          <w:rFonts w:ascii="Times New Roman" w:hAnsi="Times New Roman" w:cs="Times New Roman"/>
          <w:bCs/>
          <w:sz w:val="24"/>
          <w:szCs w:val="24"/>
          <w:lang w:val="es-MX"/>
        </w:rPr>
        <w:pPrChange w:id="887" w:author="monica portnoy" w:date="2022-02-06T20:12:00Z">
          <w:pPr>
            <w:spacing w:after="0" w:line="240" w:lineRule="auto"/>
            <w:jc w:val="both"/>
          </w:pPr>
        </w:pPrChange>
      </w:pPr>
      <w:ins w:id="888" w:author="monica portnoy" w:date="2022-02-06T20:08:00Z">
        <w:r w:rsidRPr="00560314">
          <w:rPr>
            <w:rFonts w:ascii="Times New Roman" w:hAnsi="Times New Roman" w:cs="Times New Roman"/>
            <w:bCs/>
            <w:sz w:val="24"/>
            <w:szCs w:val="24"/>
            <w:lang w:val="es-MX"/>
          </w:rPr>
          <w:t>PANZIERI</w:t>
        </w:r>
        <w:r w:rsidR="00ED33F5">
          <w:rPr>
            <w:rFonts w:ascii="Times New Roman" w:hAnsi="Times New Roman" w:cs="Times New Roman"/>
            <w:bCs/>
            <w:sz w:val="24"/>
            <w:szCs w:val="24"/>
            <w:lang w:val="es-MX"/>
          </w:rPr>
          <w:t>,</w:t>
        </w:r>
        <w:r w:rsidR="00ED33F5" w:rsidRPr="00ED33F5">
          <w:rPr>
            <w:rFonts w:ascii="Times New Roman" w:hAnsi="Times New Roman" w:cs="Times New Roman"/>
            <w:bCs/>
            <w:sz w:val="24"/>
            <w:szCs w:val="24"/>
            <w:lang w:val="es-MX"/>
          </w:rPr>
          <w:t xml:space="preserve"> </w:t>
        </w:r>
        <w:r w:rsidR="00ED33F5" w:rsidRPr="00560314">
          <w:rPr>
            <w:rFonts w:ascii="Times New Roman" w:hAnsi="Times New Roman" w:cs="Times New Roman"/>
            <w:bCs/>
            <w:sz w:val="24"/>
            <w:szCs w:val="24"/>
            <w:lang w:val="es-MX"/>
          </w:rPr>
          <w:t>Raniero</w:t>
        </w:r>
      </w:ins>
      <w:ins w:id="889" w:author="monica portnoy" w:date="2022-02-07T16:36:00Z">
        <w:r w:rsidR="009A6587">
          <w:rPr>
            <w:rFonts w:ascii="Times New Roman" w:hAnsi="Times New Roman" w:cs="Times New Roman"/>
            <w:bCs/>
            <w:sz w:val="24"/>
            <w:szCs w:val="24"/>
            <w:lang w:val="es-MX"/>
          </w:rPr>
          <w:t>.</w:t>
        </w:r>
      </w:ins>
      <w:ins w:id="890" w:author="monica portnoy" w:date="2022-02-06T20:08:00Z">
        <w:r w:rsidR="00ED33F5" w:rsidRPr="00560314">
          <w:rPr>
            <w:rFonts w:ascii="Times New Roman" w:hAnsi="Times New Roman" w:cs="Times New Roman"/>
            <w:bCs/>
            <w:sz w:val="24"/>
            <w:szCs w:val="24"/>
            <w:lang w:val="es-MX"/>
          </w:rPr>
          <w:t xml:space="preserve"> </w:t>
        </w:r>
        <w:r w:rsidR="00ED33F5" w:rsidRPr="00363355">
          <w:rPr>
            <w:rFonts w:ascii="Times New Roman" w:hAnsi="Times New Roman" w:cs="Times New Roman"/>
            <w:b/>
            <w:bCs/>
            <w:sz w:val="24"/>
            <w:szCs w:val="24"/>
            <w:lang w:val="es-MX"/>
            <w:rPrChange w:id="891" w:author="monica portnoy" w:date="2022-02-07T15:54:00Z">
              <w:rPr>
                <w:rFonts w:ascii="Times New Roman" w:hAnsi="Times New Roman" w:cs="Times New Roman"/>
                <w:bCs/>
                <w:sz w:val="24"/>
                <w:szCs w:val="24"/>
                <w:lang w:val="es-MX"/>
              </w:rPr>
            </w:rPrChange>
          </w:rPr>
          <w:t>Orígenes del Obrerismo Italiano. Control sobre el Proceso de Trabajo, Sindicato, Partido y Estrategia del Movimiento Obrero</w:t>
        </w:r>
        <w:r w:rsidR="00ED33F5">
          <w:rPr>
            <w:rFonts w:ascii="Times New Roman" w:hAnsi="Times New Roman" w:cs="Times New Roman"/>
            <w:bCs/>
            <w:sz w:val="24"/>
            <w:szCs w:val="24"/>
            <w:lang w:val="es-MX"/>
          </w:rPr>
          <w:t xml:space="preserve">. </w:t>
        </w:r>
        <w:r w:rsidR="00ED33F5" w:rsidRPr="00560314">
          <w:rPr>
            <w:rFonts w:ascii="Times New Roman" w:hAnsi="Times New Roman" w:cs="Times New Roman"/>
            <w:bCs/>
            <w:sz w:val="24"/>
            <w:szCs w:val="24"/>
            <w:lang w:val="es-MX"/>
          </w:rPr>
          <w:t>Selección, Introducción y Traducción</w:t>
        </w:r>
        <w:r w:rsidR="00ED33F5">
          <w:rPr>
            <w:rFonts w:ascii="Times New Roman" w:hAnsi="Times New Roman" w:cs="Times New Roman"/>
            <w:bCs/>
            <w:sz w:val="24"/>
            <w:szCs w:val="24"/>
            <w:lang w:val="es-MX"/>
          </w:rPr>
          <w:t xml:space="preserve"> de Enrique d</w:t>
        </w:r>
        <w:r w:rsidR="00ED33F5" w:rsidRPr="00560314">
          <w:rPr>
            <w:rFonts w:ascii="Times New Roman" w:hAnsi="Times New Roman" w:cs="Times New Roman"/>
            <w:bCs/>
            <w:sz w:val="24"/>
            <w:szCs w:val="24"/>
            <w:lang w:val="es-MX"/>
          </w:rPr>
          <w:t xml:space="preserve">e la Garza Toledo, </w:t>
        </w:r>
      </w:ins>
      <w:ins w:id="892" w:author="monica portnoy" w:date="2022-02-07T16:36:00Z">
        <w:r w:rsidR="009A6587" w:rsidRPr="00560314">
          <w:rPr>
            <w:rFonts w:ascii="Times New Roman" w:hAnsi="Times New Roman" w:cs="Times New Roman"/>
            <w:bCs/>
            <w:sz w:val="24"/>
            <w:szCs w:val="24"/>
            <w:lang w:val="es-MX"/>
          </w:rPr>
          <w:t>México</w:t>
        </w:r>
        <w:r w:rsidR="009A6587">
          <w:rPr>
            <w:rFonts w:ascii="Times New Roman" w:hAnsi="Times New Roman" w:cs="Times New Roman"/>
            <w:bCs/>
            <w:sz w:val="24"/>
            <w:szCs w:val="24"/>
            <w:lang w:val="es-MX"/>
          </w:rPr>
          <w:t>,</w:t>
        </w:r>
        <w:r w:rsidR="009A6587" w:rsidRPr="00560314">
          <w:rPr>
            <w:rFonts w:ascii="Times New Roman" w:hAnsi="Times New Roman" w:cs="Times New Roman"/>
            <w:bCs/>
            <w:sz w:val="24"/>
            <w:szCs w:val="24"/>
            <w:lang w:val="es-MX"/>
          </w:rPr>
          <w:t xml:space="preserve"> </w:t>
        </w:r>
      </w:ins>
      <w:ins w:id="893" w:author="monica portnoy" w:date="2022-02-06T20:08:00Z">
        <w:r w:rsidR="00ED33F5" w:rsidRPr="00560314">
          <w:rPr>
            <w:rFonts w:ascii="Times New Roman" w:hAnsi="Times New Roman" w:cs="Times New Roman"/>
            <w:bCs/>
            <w:sz w:val="24"/>
            <w:szCs w:val="24"/>
            <w:lang w:val="es-MX"/>
          </w:rPr>
          <w:t>Plaza y Valdés,</w:t>
        </w:r>
      </w:ins>
      <w:ins w:id="894" w:author="monica portnoy" w:date="2022-02-07T16:36:00Z">
        <w:r w:rsidR="009A6587">
          <w:rPr>
            <w:rFonts w:ascii="Times New Roman" w:hAnsi="Times New Roman" w:cs="Times New Roman"/>
            <w:bCs/>
            <w:sz w:val="24"/>
            <w:szCs w:val="24"/>
            <w:lang w:val="es-MX"/>
          </w:rPr>
          <w:t xml:space="preserve"> 2021</w:t>
        </w:r>
      </w:ins>
      <w:ins w:id="895" w:author="monica portnoy" w:date="2022-02-06T20:08:00Z">
        <w:r w:rsidR="00ED33F5" w:rsidRPr="00560314">
          <w:rPr>
            <w:rFonts w:ascii="Times New Roman" w:hAnsi="Times New Roman" w:cs="Times New Roman"/>
            <w:bCs/>
            <w:sz w:val="24"/>
            <w:szCs w:val="24"/>
            <w:lang w:val="es-MX"/>
          </w:rPr>
          <w:t>.</w:t>
        </w:r>
      </w:ins>
    </w:p>
    <w:p w14:paraId="4544C0F3" w14:textId="77777777" w:rsidR="00735AD2" w:rsidRDefault="00735AD2">
      <w:pPr>
        <w:pBdr>
          <w:bottom w:val="single" w:sz="6" w:space="1" w:color="auto"/>
        </w:pBdr>
        <w:spacing w:after="0" w:line="240" w:lineRule="auto"/>
        <w:jc w:val="both"/>
        <w:rPr>
          <w:ins w:id="896" w:author="monica portnoy" w:date="2022-02-07T17:24:00Z"/>
          <w:rFonts w:ascii="Times New Roman" w:hAnsi="Times New Roman" w:cs="Times New Roman"/>
          <w:sz w:val="24"/>
          <w:szCs w:val="24"/>
        </w:rPr>
        <w:pPrChange w:id="897" w:author="monica portnoy" w:date="2022-02-06T20:12:00Z">
          <w:pPr>
            <w:spacing w:after="0" w:line="240" w:lineRule="auto"/>
            <w:jc w:val="both"/>
          </w:pPr>
        </w:pPrChange>
      </w:pPr>
    </w:p>
    <w:p w14:paraId="43204AF3" w14:textId="6A62EB4C" w:rsidR="003429A0" w:rsidRPr="00560314" w:rsidDel="005514E1" w:rsidRDefault="00BC3293">
      <w:pPr>
        <w:pBdr>
          <w:bottom w:val="single" w:sz="6" w:space="1" w:color="auto"/>
        </w:pBdr>
        <w:spacing w:after="0" w:line="240" w:lineRule="auto"/>
        <w:jc w:val="both"/>
        <w:rPr>
          <w:del w:id="898" w:author="monica portnoy" w:date="2022-02-06T20:12:00Z"/>
          <w:rFonts w:ascii="Times New Roman" w:hAnsi="Times New Roman" w:cs="Times New Roman"/>
          <w:spacing w:val="-3"/>
          <w:sz w:val="24"/>
          <w:szCs w:val="24"/>
          <w:lang w:val="es-ES"/>
        </w:rPr>
        <w:pPrChange w:id="899" w:author="monica portnoy" w:date="2022-02-06T20:12:00Z">
          <w:pPr>
            <w:spacing w:after="0" w:line="240" w:lineRule="auto"/>
            <w:jc w:val="both"/>
          </w:pPr>
        </w:pPrChange>
      </w:pPr>
      <w:r w:rsidRPr="00560314">
        <w:rPr>
          <w:rFonts w:ascii="Times New Roman" w:hAnsi="Times New Roman" w:cs="Times New Roman"/>
          <w:sz w:val="24"/>
          <w:szCs w:val="24"/>
        </w:rPr>
        <w:t>PRECIADO</w:t>
      </w:r>
      <w:r w:rsidR="003429A0" w:rsidRPr="00560314">
        <w:rPr>
          <w:rFonts w:ascii="Times New Roman" w:hAnsi="Times New Roman" w:cs="Times New Roman"/>
          <w:sz w:val="24"/>
          <w:szCs w:val="24"/>
        </w:rPr>
        <w:t xml:space="preserve">, Paul B. </w:t>
      </w:r>
      <w:del w:id="900" w:author="monica portnoy" w:date="2022-02-07T16:43:00Z">
        <w:r w:rsidR="003429A0" w:rsidRPr="00560314" w:rsidDel="00E952D1">
          <w:rPr>
            <w:rFonts w:ascii="Times New Roman" w:hAnsi="Times New Roman" w:cs="Times New Roman"/>
            <w:sz w:val="24"/>
            <w:szCs w:val="24"/>
          </w:rPr>
          <w:delText xml:space="preserve">(29 de marzo 2020a) </w:delText>
        </w:r>
      </w:del>
      <w:r w:rsidR="003429A0" w:rsidRPr="00560314">
        <w:rPr>
          <w:rFonts w:ascii="Times New Roman" w:hAnsi="Times New Roman" w:cs="Times New Roman"/>
          <w:sz w:val="24"/>
          <w:szCs w:val="24"/>
        </w:rPr>
        <w:t>“</w:t>
      </w:r>
      <w:r w:rsidR="003429A0" w:rsidRPr="00560314">
        <w:rPr>
          <w:rFonts w:ascii="Times New Roman" w:hAnsi="Times New Roman" w:cs="Times New Roman"/>
          <w:bCs/>
          <w:sz w:val="24"/>
          <w:szCs w:val="24"/>
        </w:rPr>
        <w:t xml:space="preserve">Covid: Aprendiendo del virus”, </w:t>
      </w:r>
      <w:r w:rsidR="003429A0" w:rsidRPr="00560314">
        <w:rPr>
          <w:rFonts w:ascii="Times New Roman" w:hAnsi="Times New Roman" w:cs="Times New Roman"/>
          <w:sz w:val="24"/>
          <w:szCs w:val="24"/>
        </w:rPr>
        <w:t>http://lobosuelto.com/covid-aprendiendo-del-virus-paul-b-preciado/</w:t>
      </w:r>
      <w:ins w:id="901" w:author="monica portnoy" w:date="2022-02-07T16:43:00Z">
        <w:r w:rsidR="00E952D1" w:rsidRPr="00560314">
          <w:rPr>
            <w:rFonts w:ascii="Times New Roman" w:hAnsi="Times New Roman" w:cs="Times New Roman"/>
            <w:sz w:val="24"/>
            <w:szCs w:val="24"/>
          </w:rPr>
          <w:t>(29 de marzo 2020)</w:t>
        </w:r>
        <w:r w:rsidR="00E952D1">
          <w:rPr>
            <w:rFonts w:ascii="Times New Roman" w:hAnsi="Times New Roman" w:cs="Times New Roman"/>
            <w:sz w:val="24"/>
            <w:szCs w:val="24"/>
          </w:rPr>
          <w:t>.</w:t>
        </w:r>
      </w:ins>
    </w:p>
    <w:p w14:paraId="0FE0D8C7" w14:textId="77777777" w:rsidR="005514E1" w:rsidRDefault="005514E1">
      <w:pPr>
        <w:pBdr>
          <w:bottom w:val="single" w:sz="6" w:space="1" w:color="auto"/>
        </w:pBdr>
        <w:spacing w:after="0" w:line="240" w:lineRule="auto"/>
        <w:jc w:val="both"/>
        <w:rPr>
          <w:ins w:id="902" w:author="monica portnoy" w:date="2022-02-06T20:12:00Z"/>
          <w:rFonts w:ascii="Times New Roman" w:hAnsi="Times New Roman" w:cs="Times New Roman"/>
          <w:sz w:val="24"/>
          <w:szCs w:val="24"/>
          <w:lang w:val="es-ES"/>
        </w:rPr>
        <w:pPrChange w:id="903" w:author="monica portnoy" w:date="2022-02-06T20:12:00Z">
          <w:pPr>
            <w:spacing w:after="0" w:line="240" w:lineRule="auto"/>
            <w:jc w:val="both"/>
          </w:pPr>
        </w:pPrChange>
      </w:pPr>
    </w:p>
    <w:p w14:paraId="79AB1426" w14:textId="77777777" w:rsidR="00735AD2" w:rsidRDefault="00735AD2">
      <w:pPr>
        <w:pBdr>
          <w:bottom w:val="single" w:sz="6" w:space="1" w:color="auto"/>
        </w:pBdr>
        <w:spacing w:after="0" w:line="240" w:lineRule="auto"/>
        <w:jc w:val="both"/>
        <w:rPr>
          <w:ins w:id="904" w:author="monica portnoy" w:date="2022-02-07T17:24:00Z"/>
          <w:rFonts w:ascii="Times New Roman" w:hAnsi="Times New Roman" w:cs="Times New Roman"/>
          <w:sz w:val="24"/>
          <w:szCs w:val="24"/>
          <w:lang w:val="en-US"/>
        </w:rPr>
        <w:pPrChange w:id="905" w:author="monica portnoy" w:date="2022-02-06T20:12:00Z">
          <w:pPr>
            <w:autoSpaceDE w:val="0"/>
            <w:autoSpaceDN w:val="0"/>
            <w:adjustRightInd w:val="0"/>
            <w:spacing w:after="0" w:line="240" w:lineRule="auto"/>
            <w:jc w:val="both"/>
          </w:pPr>
        </w:pPrChange>
      </w:pPr>
    </w:p>
    <w:p w14:paraId="1078E676" w14:textId="6D4D7B72" w:rsidR="006E2A31" w:rsidRPr="00560314" w:rsidDel="005514E1" w:rsidRDefault="00BC3293">
      <w:pPr>
        <w:pBdr>
          <w:bottom w:val="single" w:sz="6" w:space="1" w:color="auto"/>
        </w:pBdr>
        <w:spacing w:after="0" w:line="240" w:lineRule="auto"/>
        <w:jc w:val="both"/>
        <w:rPr>
          <w:del w:id="906" w:author="monica portnoy" w:date="2022-02-06T20:12:00Z"/>
          <w:rFonts w:ascii="Times New Roman" w:eastAsia="Times New Roman" w:hAnsi="Times New Roman" w:cs="Times New Roman"/>
          <w:color w:val="000000"/>
          <w:sz w:val="24"/>
          <w:szCs w:val="24"/>
          <w:lang w:val="es-MX" w:eastAsia="es-MX"/>
        </w:rPr>
        <w:pPrChange w:id="907" w:author="monica portnoy" w:date="2022-02-06T20:12:00Z">
          <w:pPr>
            <w:spacing w:after="0" w:line="240" w:lineRule="auto"/>
            <w:jc w:val="both"/>
          </w:pPr>
        </w:pPrChange>
      </w:pPr>
      <w:r w:rsidRPr="00A9503C">
        <w:rPr>
          <w:rFonts w:ascii="Times New Roman" w:hAnsi="Times New Roman" w:cs="Times New Roman"/>
          <w:sz w:val="24"/>
          <w:szCs w:val="24"/>
          <w:lang w:val="en-US"/>
          <w:rPrChange w:id="908" w:author="monica portnoy" w:date="2022-02-07T16:41:00Z">
            <w:rPr>
              <w:rFonts w:ascii="Times New Roman" w:hAnsi="Times New Roman" w:cs="Times New Roman"/>
              <w:sz w:val="24"/>
              <w:szCs w:val="24"/>
              <w:lang w:val="es-ES"/>
            </w:rPr>
          </w:rPrChange>
        </w:rPr>
        <w:t>RITTI</w:t>
      </w:r>
      <w:r w:rsidR="006E2A31" w:rsidRPr="00A9503C">
        <w:rPr>
          <w:rFonts w:ascii="Times New Roman" w:hAnsi="Times New Roman" w:cs="Times New Roman"/>
          <w:sz w:val="24"/>
          <w:szCs w:val="24"/>
          <w:lang w:val="en-US"/>
          <w:rPrChange w:id="909" w:author="monica portnoy" w:date="2022-02-07T16:41:00Z">
            <w:rPr>
              <w:rFonts w:ascii="Times New Roman" w:hAnsi="Times New Roman" w:cs="Times New Roman"/>
              <w:sz w:val="24"/>
              <w:szCs w:val="24"/>
              <w:lang w:val="es-ES"/>
            </w:rPr>
          </w:rPrChange>
        </w:rPr>
        <w:t xml:space="preserve">, R. Richard y G. Ray </w:t>
      </w:r>
      <w:r w:rsidRPr="00A9503C">
        <w:rPr>
          <w:rFonts w:ascii="Times New Roman" w:hAnsi="Times New Roman" w:cs="Times New Roman"/>
          <w:sz w:val="24"/>
          <w:szCs w:val="24"/>
          <w:lang w:val="en-US"/>
          <w:rPrChange w:id="910" w:author="monica portnoy" w:date="2022-02-07T16:41:00Z">
            <w:rPr>
              <w:rFonts w:ascii="Times New Roman" w:hAnsi="Times New Roman" w:cs="Times New Roman"/>
              <w:sz w:val="24"/>
              <w:szCs w:val="24"/>
              <w:lang w:val="es-ES"/>
            </w:rPr>
          </w:rPrChange>
        </w:rPr>
        <w:t>FUNKHOUSER</w:t>
      </w:r>
      <w:ins w:id="911" w:author="monica portnoy" w:date="2022-02-07T16:41:00Z">
        <w:r w:rsidR="00A9503C" w:rsidRPr="00A9503C">
          <w:rPr>
            <w:rFonts w:ascii="Times New Roman" w:hAnsi="Times New Roman" w:cs="Times New Roman"/>
            <w:sz w:val="24"/>
            <w:szCs w:val="24"/>
            <w:lang w:val="en-US"/>
          </w:rPr>
          <w:t>.</w:t>
        </w:r>
      </w:ins>
      <w:del w:id="912" w:author="monica portnoy" w:date="2022-02-07T16:41:00Z">
        <w:r w:rsidR="006E2A31" w:rsidRPr="00A9503C" w:rsidDel="00A9503C">
          <w:rPr>
            <w:rFonts w:ascii="Times New Roman" w:hAnsi="Times New Roman" w:cs="Times New Roman"/>
            <w:sz w:val="24"/>
            <w:szCs w:val="24"/>
            <w:lang w:val="en-US"/>
            <w:rPrChange w:id="913" w:author="monica portnoy" w:date="2022-02-07T16:41:00Z">
              <w:rPr>
                <w:rFonts w:ascii="Times New Roman" w:hAnsi="Times New Roman" w:cs="Times New Roman"/>
                <w:sz w:val="24"/>
                <w:szCs w:val="24"/>
                <w:lang w:val="es-ES"/>
              </w:rPr>
            </w:rPrChange>
          </w:rPr>
          <w:delText xml:space="preserve"> </w:delText>
        </w:r>
        <w:r w:rsidR="006E2A31" w:rsidRPr="00735AD2" w:rsidDel="00A9503C">
          <w:rPr>
            <w:rFonts w:ascii="Times New Roman" w:hAnsi="Times New Roman" w:cs="Times New Roman"/>
            <w:sz w:val="24"/>
            <w:szCs w:val="24"/>
            <w:lang w:val="en-US"/>
            <w:rPrChange w:id="914" w:author="monica portnoy" w:date="2022-02-07T17:24:00Z">
              <w:rPr>
                <w:rFonts w:ascii="Times New Roman" w:hAnsi="Times New Roman" w:cs="Times New Roman"/>
                <w:sz w:val="24"/>
                <w:szCs w:val="24"/>
                <w:lang w:val="es-ES"/>
              </w:rPr>
            </w:rPrChange>
          </w:rPr>
          <w:delText>(1987)</w:delText>
        </w:r>
      </w:del>
      <w:r w:rsidR="006E2A31" w:rsidRPr="00735AD2">
        <w:rPr>
          <w:rFonts w:ascii="Times New Roman" w:hAnsi="Times New Roman" w:cs="Times New Roman"/>
          <w:sz w:val="24"/>
          <w:szCs w:val="24"/>
          <w:lang w:val="en-US"/>
          <w:rPrChange w:id="915" w:author="monica portnoy" w:date="2022-02-07T17:24:00Z">
            <w:rPr>
              <w:rFonts w:ascii="Times New Roman" w:hAnsi="Times New Roman" w:cs="Times New Roman"/>
              <w:sz w:val="24"/>
              <w:szCs w:val="24"/>
              <w:lang w:val="es-ES"/>
            </w:rPr>
          </w:rPrChange>
        </w:rPr>
        <w:t xml:space="preserve"> </w:t>
      </w:r>
      <w:r w:rsidR="006E2A31" w:rsidRPr="00363355">
        <w:rPr>
          <w:rFonts w:ascii="Times New Roman" w:hAnsi="Times New Roman" w:cs="Times New Roman"/>
          <w:b/>
          <w:sz w:val="24"/>
          <w:szCs w:val="24"/>
          <w:lang w:val="es-ES"/>
          <w:rPrChange w:id="916" w:author="monica portnoy" w:date="2022-02-07T15:55:00Z">
            <w:rPr>
              <w:rFonts w:ascii="Times New Roman" w:hAnsi="Times New Roman" w:cs="Times New Roman"/>
              <w:i/>
              <w:sz w:val="24"/>
              <w:szCs w:val="24"/>
              <w:lang w:val="es-ES"/>
            </w:rPr>
          </w:rPrChange>
        </w:rPr>
        <w:t>Vida interna de la empresa. Un enfoque cultural-interpretativo de los problemas de la empresa</w:t>
      </w:r>
      <w:r w:rsidR="006E2A31" w:rsidRPr="00560314">
        <w:rPr>
          <w:rFonts w:ascii="Times New Roman" w:hAnsi="Times New Roman" w:cs="Times New Roman"/>
          <w:sz w:val="24"/>
          <w:szCs w:val="24"/>
          <w:lang w:val="es-ES"/>
        </w:rPr>
        <w:t>,</w:t>
      </w:r>
      <w:del w:id="917" w:author="monica portnoy" w:date="2022-02-07T16:41:00Z">
        <w:r w:rsidR="006E2A31" w:rsidRPr="00560314" w:rsidDel="00A9503C">
          <w:rPr>
            <w:rFonts w:ascii="Times New Roman" w:hAnsi="Times New Roman" w:cs="Times New Roman"/>
            <w:sz w:val="24"/>
            <w:szCs w:val="24"/>
            <w:lang w:val="es-ES"/>
          </w:rPr>
          <w:delText xml:space="preserve"> </w:delText>
        </w:r>
      </w:del>
      <w:ins w:id="918" w:author="monica portnoy" w:date="2022-02-07T16:41:00Z">
        <w:r w:rsidR="00A9503C" w:rsidRPr="00560314">
          <w:rPr>
            <w:rFonts w:ascii="Times New Roman" w:hAnsi="Times New Roman" w:cs="Times New Roman"/>
            <w:sz w:val="24"/>
            <w:szCs w:val="24"/>
            <w:lang w:val="es-ES"/>
          </w:rPr>
          <w:t xml:space="preserve"> España</w:t>
        </w:r>
        <w:r w:rsidR="00A9503C">
          <w:rPr>
            <w:rFonts w:ascii="Times New Roman" w:hAnsi="Times New Roman" w:cs="Times New Roman"/>
            <w:sz w:val="24"/>
            <w:szCs w:val="24"/>
            <w:lang w:val="es-ES"/>
          </w:rPr>
          <w:t>,</w:t>
        </w:r>
        <w:r w:rsidR="00A9503C" w:rsidRPr="00560314">
          <w:rPr>
            <w:rFonts w:ascii="Times New Roman" w:hAnsi="Times New Roman" w:cs="Times New Roman"/>
            <w:sz w:val="24"/>
            <w:szCs w:val="24"/>
            <w:lang w:val="es-ES"/>
          </w:rPr>
          <w:t xml:space="preserve"> </w:t>
        </w:r>
      </w:ins>
      <w:r w:rsidR="006E2A31" w:rsidRPr="00560314">
        <w:rPr>
          <w:rFonts w:ascii="Times New Roman" w:hAnsi="Times New Roman" w:cs="Times New Roman"/>
          <w:sz w:val="24"/>
          <w:szCs w:val="24"/>
          <w:lang w:val="es-ES"/>
        </w:rPr>
        <w:t>Plaza y Janés</w:t>
      </w:r>
      <w:ins w:id="919" w:author="monica portnoy" w:date="2022-02-07T16:41:00Z">
        <w:r w:rsidR="00A9503C">
          <w:rPr>
            <w:rFonts w:ascii="Times New Roman" w:hAnsi="Times New Roman" w:cs="Times New Roman"/>
            <w:sz w:val="24"/>
            <w:szCs w:val="24"/>
            <w:lang w:val="es-ES"/>
          </w:rPr>
          <w:t>, 1987</w:t>
        </w:r>
      </w:ins>
      <w:del w:id="920" w:author="monica portnoy" w:date="2022-02-07T16:41:00Z">
        <w:r w:rsidR="006E2A31" w:rsidRPr="00560314" w:rsidDel="00A9503C">
          <w:rPr>
            <w:rFonts w:ascii="Times New Roman" w:hAnsi="Times New Roman" w:cs="Times New Roman"/>
            <w:sz w:val="24"/>
            <w:szCs w:val="24"/>
            <w:lang w:val="es-ES"/>
          </w:rPr>
          <w:delText>, España</w:delText>
        </w:r>
      </w:del>
      <w:r w:rsidR="006E2A31" w:rsidRPr="00560314">
        <w:rPr>
          <w:rFonts w:ascii="Times New Roman" w:hAnsi="Times New Roman" w:cs="Times New Roman"/>
          <w:sz w:val="24"/>
          <w:szCs w:val="24"/>
          <w:lang w:val="es-ES"/>
        </w:rPr>
        <w:t>.</w:t>
      </w:r>
    </w:p>
    <w:p w14:paraId="6B1F606C" w14:textId="77777777" w:rsidR="005514E1" w:rsidRDefault="005514E1">
      <w:pPr>
        <w:pBdr>
          <w:bottom w:val="single" w:sz="6" w:space="1" w:color="auto"/>
        </w:pBdr>
        <w:spacing w:after="0" w:line="240" w:lineRule="auto"/>
        <w:jc w:val="both"/>
        <w:rPr>
          <w:ins w:id="921" w:author="monica portnoy" w:date="2022-02-06T20:12:00Z"/>
          <w:rFonts w:ascii="Times New Roman" w:hAnsi="Times New Roman" w:cs="Times New Roman"/>
          <w:sz w:val="24"/>
          <w:szCs w:val="24"/>
          <w:lang w:val="es-MX"/>
        </w:rPr>
        <w:pPrChange w:id="922" w:author="monica portnoy" w:date="2022-02-06T20:12:00Z">
          <w:pPr>
            <w:autoSpaceDE w:val="0"/>
            <w:autoSpaceDN w:val="0"/>
            <w:adjustRightInd w:val="0"/>
            <w:spacing w:after="0" w:line="240" w:lineRule="auto"/>
            <w:jc w:val="both"/>
          </w:pPr>
        </w:pPrChange>
      </w:pPr>
    </w:p>
    <w:p w14:paraId="3330E8E5" w14:textId="77777777" w:rsidR="00735AD2" w:rsidRDefault="00735AD2">
      <w:pPr>
        <w:pBdr>
          <w:bottom w:val="single" w:sz="6" w:space="1" w:color="auto"/>
        </w:pBdr>
        <w:spacing w:after="0" w:line="240" w:lineRule="auto"/>
        <w:jc w:val="both"/>
        <w:rPr>
          <w:ins w:id="923" w:author="monica portnoy" w:date="2022-02-07T17:24:00Z"/>
          <w:rFonts w:ascii="Times New Roman" w:hAnsi="Times New Roman" w:cs="Times New Roman"/>
          <w:sz w:val="24"/>
          <w:szCs w:val="24"/>
          <w:lang w:val="es-MX"/>
        </w:rPr>
        <w:pPrChange w:id="924" w:author="monica portnoy" w:date="2022-02-06T20:12:00Z">
          <w:pPr>
            <w:spacing w:after="0" w:line="240" w:lineRule="auto"/>
            <w:jc w:val="both"/>
          </w:pPr>
        </w:pPrChange>
      </w:pPr>
    </w:p>
    <w:p w14:paraId="080655BD" w14:textId="74C14D5F" w:rsidR="002C1141" w:rsidRPr="00560314" w:rsidDel="005514E1" w:rsidRDefault="00BC3293">
      <w:pPr>
        <w:pBdr>
          <w:bottom w:val="single" w:sz="6" w:space="1" w:color="auto"/>
        </w:pBdr>
        <w:spacing w:after="0" w:line="240" w:lineRule="auto"/>
        <w:jc w:val="both"/>
        <w:rPr>
          <w:del w:id="925" w:author="monica portnoy" w:date="2022-02-06T20:12:00Z"/>
          <w:rFonts w:ascii="Times New Roman" w:hAnsi="Times New Roman" w:cs="Times New Roman"/>
          <w:sz w:val="24"/>
          <w:szCs w:val="24"/>
          <w:lang w:val="es-MX"/>
        </w:rPr>
        <w:pPrChange w:id="926" w:author="monica portnoy" w:date="2022-02-06T20:12:00Z">
          <w:pPr>
            <w:autoSpaceDE w:val="0"/>
            <w:autoSpaceDN w:val="0"/>
            <w:adjustRightInd w:val="0"/>
            <w:spacing w:after="0" w:line="240" w:lineRule="auto"/>
            <w:jc w:val="both"/>
          </w:pPr>
        </w:pPrChange>
      </w:pPr>
      <w:r w:rsidRPr="00560314">
        <w:rPr>
          <w:rFonts w:ascii="Times New Roman" w:hAnsi="Times New Roman" w:cs="Times New Roman"/>
          <w:sz w:val="24"/>
          <w:szCs w:val="24"/>
          <w:lang w:val="es-MX"/>
        </w:rPr>
        <w:t>RONCAL</w:t>
      </w:r>
      <w:r w:rsidR="002C1141" w:rsidRPr="00560314">
        <w:rPr>
          <w:rFonts w:ascii="Times New Roman" w:hAnsi="Times New Roman" w:cs="Times New Roman"/>
          <w:sz w:val="24"/>
          <w:szCs w:val="24"/>
          <w:lang w:val="es-MX"/>
        </w:rPr>
        <w:t xml:space="preserve"> Vattuone, Ximena</w:t>
      </w:r>
      <w:ins w:id="927" w:author="monica portnoy" w:date="2022-02-07T16:39:00Z">
        <w:r w:rsidR="00A9503C">
          <w:rPr>
            <w:rFonts w:ascii="Times New Roman" w:hAnsi="Times New Roman" w:cs="Times New Roman"/>
            <w:sz w:val="24"/>
            <w:szCs w:val="24"/>
            <w:lang w:val="es-MX"/>
          </w:rPr>
          <w:t xml:space="preserve">. </w:t>
        </w:r>
      </w:ins>
      <w:del w:id="928" w:author="monica portnoy" w:date="2022-02-07T16:40:00Z">
        <w:r w:rsidR="002C1141" w:rsidRPr="00560314" w:rsidDel="00A9503C">
          <w:rPr>
            <w:rFonts w:ascii="Times New Roman" w:hAnsi="Times New Roman" w:cs="Times New Roman"/>
            <w:sz w:val="24"/>
            <w:szCs w:val="24"/>
            <w:lang w:val="es-MX"/>
          </w:rPr>
          <w:delText xml:space="preserve"> (2021) </w:delText>
        </w:r>
      </w:del>
      <w:ins w:id="929" w:author="monica portnoy" w:date="2022-02-07T15:55:00Z">
        <w:r w:rsidR="00363355">
          <w:rPr>
            <w:rFonts w:ascii="Times New Roman" w:hAnsi="Times New Roman" w:cs="Times New Roman"/>
            <w:sz w:val="24"/>
            <w:szCs w:val="24"/>
            <w:lang w:val="es-MX"/>
          </w:rPr>
          <w:t>“</w:t>
        </w:r>
      </w:ins>
      <w:r w:rsidR="002C1141" w:rsidRPr="00560314">
        <w:rPr>
          <w:rFonts w:ascii="Times New Roman" w:hAnsi="Times New Roman" w:cs="Times New Roman"/>
          <w:sz w:val="24"/>
          <w:szCs w:val="24"/>
          <w:lang w:val="es-MX"/>
        </w:rPr>
        <w:t>Teletrabajo y capitalismo de vigilancia</w:t>
      </w:r>
      <w:ins w:id="930" w:author="monica portnoy" w:date="2022-02-07T15:55:00Z">
        <w:r w:rsidR="00363355">
          <w:rPr>
            <w:rFonts w:ascii="Times New Roman" w:hAnsi="Times New Roman" w:cs="Times New Roman"/>
            <w:sz w:val="24"/>
            <w:szCs w:val="24"/>
            <w:lang w:val="es-MX"/>
          </w:rPr>
          <w:t>”</w:t>
        </w:r>
      </w:ins>
      <w:r w:rsidR="002C1141" w:rsidRPr="00560314">
        <w:rPr>
          <w:rFonts w:ascii="Times New Roman" w:hAnsi="Times New Roman" w:cs="Times New Roman"/>
          <w:sz w:val="24"/>
          <w:szCs w:val="24"/>
          <w:lang w:val="es-MX"/>
        </w:rPr>
        <w:t xml:space="preserve">, </w:t>
      </w:r>
      <w:ins w:id="931" w:author="monica portnoy" w:date="2022-02-07T16:39:00Z">
        <w:r w:rsidR="00A9503C" w:rsidRPr="00560314">
          <w:rPr>
            <w:rFonts w:ascii="Times New Roman" w:hAnsi="Times New Roman" w:cs="Times New Roman"/>
            <w:sz w:val="24"/>
            <w:szCs w:val="24"/>
            <w:lang w:val="es-MX"/>
          </w:rPr>
          <w:t>Venezuela</w:t>
        </w:r>
        <w:r w:rsidR="00A9503C">
          <w:rPr>
            <w:rFonts w:ascii="Times New Roman" w:hAnsi="Times New Roman" w:cs="Times New Roman"/>
            <w:sz w:val="24"/>
            <w:szCs w:val="24"/>
            <w:lang w:val="es-MX"/>
          </w:rPr>
          <w:t>,</w:t>
        </w:r>
        <w:r w:rsidR="00A9503C" w:rsidRPr="00A9503C">
          <w:rPr>
            <w:rFonts w:ascii="Times New Roman" w:hAnsi="Times New Roman" w:cs="Times New Roman"/>
            <w:i/>
            <w:sz w:val="24"/>
            <w:szCs w:val="24"/>
            <w:lang w:val="es-MX"/>
          </w:rPr>
          <w:t xml:space="preserve"> </w:t>
        </w:r>
      </w:ins>
      <w:r w:rsidR="002C1141" w:rsidRPr="00363355">
        <w:rPr>
          <w:rFonts w:ascii="Times New Roman" w:hAnsi="Times New Roman" w:cs="Times New Roman"/>
          <w:i/>
          <w:sz w:val="24"/>
          <w:szCs w:val="24"/>
          <w:lang w:val="es-MX"/>
          <w:rPrChange w:id="932" w:author="monica portnoy" w:date="2022-02-07T15:55:00Z">
            <w:rPr>
              <w:rFonts w:ascii="Times New Roman" w:hAnsi="Times New Roman" w:cs="Times New Roman"/>
              <w:sz w:val="24"/>
              <w:szCs w:val="24"/>
              <w:lang w:val="es-MX"/>
            </w:rPr>
          </w:rPrChange>
        </w:rPr>
        <w:t>TELOS: Revista de Estudios Interdisciplinarios en Ciencias Sociales</w:t>
      </w:r>
      <w:r w:rsidR="002C1141" w:rsidRPr="00560314">
        <w:rPr>
          <w:rFonts w:ascii="Times New Roman" w:hAnsi="Times New Roman" w:cs="Times New Roman"/>
          <w:sz w:val="24"/>
          <w:szCs w:val="24"/>
          <w:lang w:val="es-MX"/>
        </w:rPr>
        <w:t>, Vol. 23 (1): enero-abril</w:t>
      </w:r>
      <w:del w:id="933" w:author="monica portnoy" w:date="2022-02-07T17:10:00Z">
        <w:r w:rsidR="002C1141" w:rsidRPr="00560314" w:rsidDel="005D5AB4">
          <w:rPr>
            <w:rFonts w:ascii="Times New Roman" w:hAnsi="Times New Roman" w:cs="Times New Roman"/>
            <w:sz w:val="24"/>
            <w:szCs w:val="24"/>
            <w:lang w:val="es-MX"/>
          </w:rPr>
          <w:delText>,</w:delText>
        </w:r>
      </w:del>
      <w:del w:id="934" w:author="monica portnoy" w:date="2022-02-07T16:39:00Z">
        <w:r w:rsidR="002C1141" w:rsidRPr="00560314" w:rsidDel="00A9503C">
          <w:rPr>
            <w:rFonts w:ascii="Times New Roman" w:hAnsi="Times New Roman" w:cs="Times New Roman"/>
            <w:sz w:val="24"/>
            <w:szCs w:val="24"/>
            <w:lang w:val="es-MX"/>
          </w:rPr>
          <w:delText xml:space="preserve"> Venezuela, </w:delText>
        </w:r>
      </w:del>
      <w:del w:id="935" w:author="monica portnoy" w:date="2022-02-07T17:10:00Z">
        <w:r w:rsidR="002C1141" w:rsidRPr="00560314" w:rsidDel="005D5AB4">
          <w:rPr>
            <w:rFonts w:ascii="Times New Roman" w:hAnsi="Times New Roman" w:cs="Times New Roman"/>
            <w:sz w:val="24"/>
            <w:szCs w:val="24"/>
            <w:lang w:val="es-MX"/>
          </w:rPr>
          <w:delText>pp. 177-192</w:delText>
        </w:r>
      </w:del>
      <w:ins w:id="936" w:author="monica portnoy" w:date="2022-02-07T16:39:00Z">
        <w:r w:rsidR="00A9503C">
          <w:rPr>
            <w:rFonts w:ascii="Times New Roman" w:hAnsi="Times New Roman" w:cs="Times New Roman"/>
            <w:sz w:val="24"/>
            <w:szCs w:val="24"/>
            <w:lang w:val="es-MX"/>
          </w:rPr>
          <w:t>, 2021</w:t>
        </w:r>
      </w:ins>
      <w:ins w:id="937" w:author="monica portnoy" w:date="2022-02-07T17:10:00Z">
        <w:r w:rsidR="005D5AB4" w:rsidRPr="00560314">
          <w:rPr>
            <w:rFonts w:ascii="Times New Roman" w:hAnsi="Times New Roman" w:cs="Times New Roman"/>
            <w:sz w:val="24"/>
            <w:szCs w:val="24"/>
            <w:lang w:val="es-MX"/>
          </w:rPr>
          <w:t>,</w:t>
        </w:r>
        <w:r w:rsidR="005D5AB4">
          <w:rPr>
            <w:rFonts w:ascii="Times New Roman" w:hAnsi="Times New Roman" w:cs="Times New Roman"/>
            <w:sz w:val="24"/>
            <w:szCs w:val="24"/>
            <w:lang w:val="es-MX"/>
          </w:rPr>
          <w:t xml:space="preserve"> </w:t>
        </w:r>
        <w:r w:rsidR="005D5AB4" w:rsidRPr="00560314">
          <w:rPr>
            <w:rFonts w:ascii="Times New Roman" w:hAnsi="Times New Roman" w:cs="Times New Roman"/>
            <w:sz w:val="24"/>
            <w:szCs w:val="24"/>
            <w:lang w:val="es-MX"/>
          </w:rPr>
          <w:t>pp. 177-192</w:t>
        </w:r>
      </w:ins>
      <w:r w:rsidR="002C1141" w:rsidRPr="00560314">
        <w:rPr>
          <w:rFonts w:ascii="Times New Roman" w:hAnsi="Times New Roman" w:cs="Times New Roman"/>
          <w:sz w:val="24"/>
          <w:szCs w:val="24"/>
          <w:lang w:val="es-MX"/>
        </w:rPr>
        <w:t>.</w:t>
      </w:r>
      <w:del w:id="938" w:author="monica portnoy" w:date="2022-02-06T20:12:00Z">
        <w:r w:rsidR="002C1141" w:rsidRPr="00560314" w:rsidDel="005514E1">
          <w:rPr>
            <w:rFonts w:ascii="Times New Roman" w:hAnsi="Times New Roman" w:cs="Times New Roman"/>
            <w:sz w:val="24"/>
            <w:szCs w:val="24"/>
            <w:lang w:val="es-MX"/>
          </w:rPr>
          <w:delText xml:space="preserve"> </w:delText>
        </w:r>
      </w:del>
    </w:p>
    <w:p w14:paraId="7D57942C" w14:textId="77777777" w:rsidR="005514E1" w:rsidRDefault="005514E1">
      <w:pPr>
        <w:pBdr>
          <w:bottom w:val="single" w:sz="6" w:space="1" w:color="auto"/>
        </w:pBdr>
        <w:spacing w:after="0" w:line="240" w:lineRule="auto"/>
        <w:jc w:val="both"/>
        <w:rPr>
          <w:ins w:id="939" w:author="monica portnoy" w:date="2022-02-06T20:12:00Z"/>
          <w:rFonts w:ascii="Times New Roman" w:eastAsia="Times New Roman" w:hAnsi="Times New Roman" w:cs="Times New Roman"/>
          <w:color w:val="000000"/>
          <w:sz w:val="24"/>
          <w:szCs w:val="24"/>
          <w:lang w:val="es-MX" w:eastAsia="es-MX"/>
        </w:rPr>
        <w:pPrChange w:id="940" w:author="monica portnoy" w:date="2022-02-06T20:12:00Z">
          <w:pPr>
            <w:spacing w:after="0" w:line="240" w:lineRule="auto"/>
            <w:jc w:val="both"/>
          </w:pPr>
        </w:pPrChange>
      </w:pPr>
    </w:p>
    <w:p w14:paraId="76637307" w14:textId="77777777" w:rsidR="00735AD2" w:rsidRDefault="00735AD2">
      <w:pPr>
        <w:pBdr>
          <w:bottom w:val="single" w:sz="6" w:space="1" w:color="auto"/>
        </w:pBdr>
        <w:spacing w:after="0" w:line="240" w:lineRule="auto"/>
        <w:jc w:val="both"/>
        <w:rPr>
          <w:ins w:id="941" w:author="monica portnoy" w:date="2022-02-07T17:24:00Z"/>
          <w:rFonts w:ascii="Times New Roman" w:eastAsia="Times New Roman" w:hAnsi="Times New Roman" w:cs="Times New Roman"/>
          <w:color w:val="000000"/>
          <w:sz w:val="24"/>
          <w:szCs w:val="24"/>
          <w:lang w:val="es-MX" w:eastAsia="es-MX"/>
        </w:rPr>
        <w:pPrChange w:id="942" w:author="monica portnoy" w:date="2022-02-06T20:12:00Z">
          <w:pPr>
            <w:autoSpaceDE w:val="0"/>
            <w:autoSpaceDN w:val="0"/>
            <w:adjustRightInd w:val="0"/>
            <w:spacing w:after="0" w:line="240" w:lineRule="auto"/>
            <w:jc w:val="both"/>
          </w:pPr>
        </w:pPrChange>
      </w:pPr>
    </w:p>
    <w:p w14:paraId="7613E5A2" w14:textId="7C4BD395" w:rsidR="002C1141" w:rsidRPr="00560314" w:rsidDel="005514E1" w:rsidRDefault="00BC3293">
      <w:pPr>
        <w:pBdr>
          <w:bottom w:val="single" w:sz="6" w:space="1" w:color="auto"/>
        </w:pBdr>
        <w:spacing w:after="0" w:line="240" w:lineRule="auto"/>
        <w:jc w:val="both"/>
        <w:rPr>
          <w:del w:id="943" w:author="monica portnoy" w:date="2022-02-06T20:12:00Z"/>
          <w:rFonts w:ascii="Times New Roman" w:eastAsia="Times New Roman" w:hAnsi="Times New Roman" w:cs="Times New Roman"/>
          <w:color w:val="000000"/>
          <w:sz w:val="24"/>
          <w:szCs w:val="24"/>
          <w:lang w:val="es-MX" w:eastAsia="es-MX"/>
        </w:rPr>
        <w:pPrChange w:id="944" w:author="monica portnoy" w:date="2022-02-06T20:12:00Z">
          <w:pPr>
            <w:spacing w:after="0" w:line="240" w:lineRule="auto"/>
            <w:jc w:val="both"/>
          </w:pPr>
        </w:pPrChange>
      </w:pPr>
      <w:r w:rsidRPr="00560314">
        <w:rPr>
          <w:rFonts w:ascii="Times New Roman" w:eastAsia="Times New Roman" w:hAnsi="Times New Roman" w:cs="Times New Roman"/>
          <w:color w:val="000000"/>
          <w:sz w:val="24"/>
          <w:szCs w:val="24"/>
          <w:lang w:val="es-MX" w:eastAsia="es-MX"/>
        </w:rPr>
        <w:t>SÁNCHEZ</w:t>
      </w:r>
      <w:r w:rsidR="002C1141" w:rsidRPr="00560314">
        <w:rPr>
          <w:rFonts w:ascii="Times New Roman" w:eastAsia="Times New Roman" w:hAnsi="Times New Roman" w:cs="Times New Roman"/>
          <w:color w:val="000000"/>
          <w:sz w:val="24"/>
          <w:szCs w:val="24"/>
          <w:lang w:val="es-MX" w:eastAsia="es-MX"/>
        </w:rPr>
        <w:t xml:space="preserve"> Martínez, José Alberto</w:t>
      </w:r>
      <w:ins w:id="945" w:author="monica portnoy" w:date="2022-02-07T16:40:00Z">
        <w:r w:rsidR="00A9503C">
          <w:rPr>
            <w:rFonts w:ascii="Times New Roman" w:eastAsia="Times New Roman" w:hAnsi="Times New Roman" w:cs="Times New Roman"/>
            <w:color w:val="000000"/>
            <w:sz w:val="24"/>
            <w:szCs w:val="24"/>
            <w:lang w:val="es-MX" w:eastAsia="es-MX"/>
          </w:rPr>
          <w:t>.</w:t>
        </w:r>
      </w:ins>
      <w:del w:id="946" w:author="monica portnoy" w:date="2022-02-07T16:40:00Z">
        <w:r w:rsidR="002C1141" w:rsidRPr="00560314" w:rsidDel="00A9503C">
          <w:rPr>
            <w:rFonts w:ascii="Times New Roman" w:eastAsia="Times New Roman" w:hAnsi="Times New Roman" w:cs="Times New Roman"/>
            <w:color w:val="000000"/>
            <w:sz w:val="24"/>
            <w:szCs w:val="24"/>
            <w:lang w:val="es-MX" w:eastAsia="es-MX"/>
          </w:rPr>
          <w:delText xml:space="preserve"> (2010)</w:delText>
        </w:r>
      </w:del>
      <w:r w:rsidR="002C1141" w:rsidRPr="00560314">
        <w:rPr>
          <w:rFonts w:ascii="Times New Roman" w:eastAsia="Times New Roman" w:hAnsi="Times New Roman" w:cs="Times New Roman"/>
          <w:color w:val="000000"/>
          <w:sz w:val="24"/>
          <w:szCs w:val="24"/>
          <w:lang w:val="es-MX" w:eastAsia="es-MX"/>
        </w:rPr>
        <w:t xml:space="preserve"> “El sentido de lo nuevo en la economía cultural de internet”, </w:t>
      </w:r>
      <w:r w:rsidR="002C1141" w:rsidRPr="00363355">
        <w:rPr>
          <w:rFonts w:ascii="Times New Roman" w:eastAsia="Times New Roman" w:hAnsi="Times New Roman" w:cs="Times New Roman"/>
          <w:i/>
          <w:color w:val="000000"/>
          <w:sz w:val="24"/>
          <w:szCs w:val="24"/>
          <w:lang w:val="es-MX" w:eastAsia="es-MX"/>
          <w:rPrChange w:id="947" w:author="monica portnoy" w:date="2022-02-07T15:55:00Z">
            <w:rPr>
              <w:rFonts w:ascii="Times New Roman" w:eastAsia="Times New Roman" w:hAnsi="Times New Roman" w:cs="Times New Roman"/>
              <w:color w:val="000000"/>
              <w:sz w:val="24"/>
              <w:szCs w:val="24"/>
              <w:lang w:val="es-MX" w:eastAsia="es-MX"/>
            </w:rPr>
          </w:rPrChange>
        </w:rPr>
        <w:t>Veredas</w:t>
      </w:r>
      <w:r w:rsidR="002C1141" w:rsidRPr="00560314">
        <w:rPr>
          <w:rFonts w:ascii="Times New Roman" w:eastAsia="Times New Roman" w:hAnsi="Times New Roman" w:cs="Times New Roman"/>
          <w:color w:val="000000"/>
          <w:sz w:val="24"/>
          <w:szCs w:val="24"/>
          <w:lang w:val="es-MX" w:eastAsia="es-MX"/>
        </w:rPr>
        <w:t xml:space="preserve"> especial, </w:t>
      </w:r>
      <w:ins w:id="948" w:author="monica portnoy" w:date="2022-02-07T16:40:00Z">
        <w:r w:rsidR="00A9503C" w:rsidRPr="00560314">
          <w:rPr>
            <w:rFonts w:ascii="Times New Roman" w:eastAsia="Times New Roman" w:hAnsi="Times New Roman" w:cs="Times New Roman"/>
            <w:color w:val="000000"/>
            <w:sz w:val="24"/>
            <w:szCs w:val="24"/>
            <w:lang w:val="es-MX" w:eastAsia="es-MX"/>
          </w:rPr>
          <w:t>México</w:t>
        </w:r>
        <w:r w:rsidR="00A9503C">
          <w:rPr>
            <w:rFonts w:ascii="Times New Roman" w:eastAsia="Times New Roman" w:hAnsi="Times New Roman" w:cs="Times New Roman"/>
            <w:color w:val="000000"/>
            <w:sz w:val="24"/>
            <w:szCs w:val="24"/>
            <w:lang w:val="es-MX" w:eastAsia="es-MX"/>
          </w:rPr>
          <w:t>,</w:t>
        </w:r>
        <w:r w:rsidR="00A9503C" w:rsidRPr="00560314">
          <w:rPr>
            <w:rFonts w:ascii="Times New Roman" w:eastAsia="Times New Roman" w:hAnsi="Times New Roman" w:cs="Times New Roman"/>
            <w:color w:val="000000"/>
            <w:sz w:val="24"/>
            <w:szCs w:val="24"/>
            <w:lang w:val="es-MX" w:eastAsia="es-MX"/>
          </w:rPr>
          <w:t xml:space="preserve"> </w:t>
        </w:r>
      </w:ins>
      <w:r w:rsidR="002C1141" w:rsidRPr="00560314">
        <w:rPr>
          <w:rFonts w:ascii="Times New Roman" w:eastAsia="Times New Roman" w:hAnsi="Times New Roman" w:cs="Times New Roman"/>
          <w:color w:val="000000"/>
          <w:sz w:val="24"/>
          <w:szCs w:val="24"/>
          <w:lang w:val="es-MX" w:eastAsia="es-MX"/>
        </w:rPr>
        <w:t>UAM-Xochimilco</w:t>
      </w:r>
      <w:del w:id="949" w:author="monica portnoy" w:date="2022-02-07T17:10:00Z">
        <w:r w:rsidR="002C1141" w:rsidRPr="00560314" w:rsidDel="005D5AB4">
          <w:rPr>
            <w:rFonts w:ascii="Times New Roman" w:eastAsia="Times New Roman" w:hAnsi="Times New Roman" w:cs="Times New Roman"/>
            <w:color w:val="000000"/>
            <w:sz w:val="24"/>
            <w:szCs w:val="24"/>
            <w:lang w:val="es-MX" w:eastAsia="es-MX"/>
          </w:rPr>
          <w:delText xml:space="preserve">, </w:delText>
        </w:r>
      </w:del>
      <w:del w:id="950" w:author="monica portnoy" w:date="2022-02-07T16:40:00Z">
        <w:r w:rsidR="002C1141" w:rsidRPr="00560314" w:rsidDel="00A9503C">
          <w:rPr>
            <w:rFonts w:ascii="Times New Roman" w:eastAsia="Times New Roman" w:hAnsi="Times New Roman" w:cs="Times New Roman"/>
            <w:color w:val="000000"/>
            <w:sz w:val="24"/>
            <w:szCs w:val="24"/>
            <w:lang w:val="es-MX" w:eastAsia="es-MX"/>
          </w:rPr>
          <w:delText xml:space="preserve">México, </w:delText>
        </w:r>
      </w:del>
      <w:del w:id="951" w:author="monica portnoy" w:date="2022-02-07T17:10:00Z">
        <w:r w:rsidR="002C1141" w:rsidRPr="00560314" w:rsidDel="005D5AB4">
          <w:rPr>
            <w:rFonts w:ascii="Times New Roman" w:eastAsia="Times New Roman" w:hAnsi="Times New Roman" w:cs="Times New Roman"/>
            <w:color w:val="000000"/>
            <w:sz w:val="24"/>
            <w:szCs w:val="24"/>
            <w:lang w:val="es-MX" w:eastAsia="es-MX"/>
          </w:rPr>
          <w:delText>pp. 33-52</w:delText>
        </w:r>
      </w:del>
      <w:ins w:id="952" w:author="monica portnoy" w:date="2022-02-07T16:40:00Z">
        <w:r w:rsidR="00A9503C">
          <w:rPr>
            <w:rFonts w:ascii="Times New Roman" w:eastAsia="Times New Roman" w:hAnsi="Times New Roman" w:cs="Times New Roman"/>
            <w:color w:val="000000"/>
            <w:sz w:val="24"/>
            <w:szCs w:val="24"/>
            <w:lang w:val="es-MX" w:eastAsia="es-MX"/>
          </w:rPr>
          <w:t>, 2010</w:t>
        </w:r>
      </w:ins>
      <w:ins w:id="953" w:author="monica portnoy" w:date="2022-02-07T17:10:00Z">
        <w:r w:rsidR="005D5AB4" w:rsidRPr="00560314">
          <w:rPr>
            <w:rFonts w:ascii="Times New Roman" w:eastAsia="Times New Roman" w:hAnsi="Times New Roman" w:cs="Times New Roman"/>
            <w:color w:val="000000"/>
            <w:sz w:val="24"/>
            <w:szCs w:val="24"/>
            <w:lang w:val="es-MX" w:eastAsia="es-MX"/>
          </w:rPr>
          <w:t>, pp. 33-52</w:t>
        </w:r>
      </w:ins>
      <w:r w:rsidR="002C1141" w:rsidRPr="00560314">
        <w:rPr>
          <w:rFonts w:ascii="Times New Roman" w:eastAsia="Times New Roman" w:hAnsi="Times New Roman" w:cs="Times New Roman"/>
          <w:color w:val="000000"/>
          <w:sz w:val="24"/>
          <w:szCs w:val="24"/>
          <w:lang w:val="es-MX" w:eastAsia="es-MX"/>
        </w:rPr>
        <w:t>.</w:t>
      </w:r>
    </w:p>
    <w:p w14:paraId="5459D6C2" w14:textId="77777777" w:rsidR="005514E1" w:rsidRDefault="005514E1">
      <w:pPr>
        <w:pBdr>
          <w:bottom w:val="single" w:sz="6" w:space="1" w:color="auto"/>
        </w:pBdr>
        <w:spacing w:after="0" w:line="240" w:lineRule="auto"/>
        <w:jc w:val="both"/>
        <w:rPr>
          <w:ins w:id="954" w:author="monica portnoy" w:date="2022-02-06T20:12:00Z"/>
          <w:rFonts w:ascii="Times New Roman" w:eastAsia="Calibri" w:hAnsi="Times New Roman" w:cs="Times New Roman"/>
          <w:color w:val="000000"/>
          <w:sz w:val="24"/>
          <w:szCs w:val="24"/>
        </w:rPr>
        <w:pPrChange w:id="955" w:author="monica portnoy" w:date="2022-02-06T20:12:00Z">
          <w:pPr>
            <w:autoSpaceDE w:val="0"/>
            <w:autoSpaceDN w:val="0"/>
            <w:adjustRightInd w:val="0"/>
            <w:spacing w:after="0" w:line="240" w:lineRule="auto"/>
            <w:jc w:val="both"/>
          </w:pPr>
        </w:pPrChange>
      </w:pPr>
    </w:p>
    <w:p w14:paraId="6040CB94" w14:textId="77777777" w:rsidR="00735AD2" w:rsidRDefault="00735AD2">
      <w:pPr>
        <w:pBdr>
          <w:bottom w:val="single" w:sz="6" w:space="1" w:color="auto"/>
        </w:pBdr>
        <w:spacing w:after="0" w:line="240" w:lineRule="auto"/>
        <w:jc w:val="both"/>
        <w:rPr>
          <w:ins w:id="956" w:author="monica portnoy" w:date="2022-02-07T17:24:00Z"/>
          <w:rFonts w:ascii="Times New Roman" w:eastAsia="Calibri" w:hAnsi="Times New Roman" w:cs="Times New Roman"/>
          <w:color w:val="000000"/>
          <w:sz w:val="24"/>
          <w:szCs w:val="24"/>
        </w:rPr>
        <w:pPrChange w:id="957" w:author="monica portnoy" w:date="2022-02-06T20:12:00Z">
          <w:pPr>
            <w:pStyle w:val="Textoindependiente"/>
          </w:pPr>
        </w:pPrChange>
      </w:pPr>
    </w:p>
    <w:p w14:paraId="745D7DF8" w14:textId="0D416A1C" w:rsidR="002C1141" w:rsidRPr="005514E1" w:rsidDel="005514E1" w:rsidRDefault="00BC3293">
      <w:pPr>
        <w:pBdr>
          <w:bottom w:val="single" w:sz="6" w:space="1" w:color="auto"/>
        </w:pBdr>
        <w:spacing w:after="0" w:line="240" w:lineRule="auto"/>
        <w:jc w:val="both"/>
        <w:rPr>
          <w:del w:id="958" w:author="monica portnoy" w:date="2022-02-06T20:12:00Z"/>
          <w:rFonts w:ascii="Times New Roman" w:eastAsia="Calibri" w:hAnsi="Times New Roman" w:cs="Times New Roman"/>
          <w:color w:val="000000"/>
          <w:sz w:val="24"/>
          <w:szCs w:val="24"/>
        </w:rPr>
        <w:pPrChange w:id="959" w:author="monica portnoy" w:date="2022-02-06T20:12:00Z">
          <w:pPr>
            <w:autoSpaceDE w:val="0"/>
            <w:autoSpaceDN w:val="0"/>
            <w:adjustRightInd w:val="0"/>
            <w:spacing w:after="0" w:line="240" w:lineRule="auto"/>
            <w:jc w:val="both"/>
          </w:pPr>
        </w:pPrChange>
      </w:pPr>
      <w:r w:rsidRPr="005514E1">
        <w:rPr>
          <w:rFonts w:ascii="Times New Roman" w:eastAsia="Calibri" w:hAnsi="Times New Roman" w:cs="Times New Roman"/>
          <w:color w:val="000000"/>
          <w:sz w:val="24"/>
          <w:szCs w:val="24"/>
        </w:rPr>
        <w:t>SENNETT</w:t>
      </w:r>
      <w:r w:rsidR="002C1141" w:rsidRPr="005514E1">
        <w:rPr>
          <w:rFonts w:ascii="Times New Roman" w:eastAsia="Calibri" w:hAnsi="Times New Roman" w:cs="Times New Roman"/>
          <w:color w:val="000000"/>
          <w:sz w:val="24"/>
          <w:szCs w:val="24"/>
        </w:rPr>
        <w:t xml:space="preserve">, R. </w:t>
      </w:r>
      <w:del w:id="960" w:author="monica portnoy" w:date="2022-02-07T16:37:00Z">
        <w:r w:rsidR="002C1141" w:rsidRPr="005514E1" w:rsidDel="00A9503C">
          <w:rPr>
            <w:rFonts w:ascii="Times New Roman" w:eastAsia="Calibri" w:hAnsi="Times New Roman" w:cs="Times New Roman"/>
            <w:color w:val="000000"/>
            <w:sz w:val="24"/>
            <w:szCs w:val="24"/>
          </w:rPr>
          <w:delText xml:space="preserve">(2007) </w:delText>
        </w:r>
      </w:del>
      <w:r w:rsidR="002C1141" w:rsidRPr="00363355">
        <w:rPr>
          <w:rFonts w:ascii="Times New Roman" w:eastAsia="Calibri" w:hAnsi="Times New Roman" w:cs="Times New Roman"/>
          <w:b/>
          <w:iCs/>
          <w:color w:val="000000"/>
          <w:sz w:val="24"/>
          <w:szCs w:val="24"/>
          <w:rPrChange w:id="961" w:author="monica portnoy" w:date="2022-02-07T15:55:00Z">
            <w:rPr>
              <w:rFonts w:ascii="Times New Roman" w:eastAsia="Calibri" w:hAnsi="Times New Roman" w:cs="Times New Roman"/>
              <w:iCs/>
              <w:color w:val="000000"/>
              <w:sz w:val="24"/>
              <w:szCs w:val="24"/>
            </w:rPr>
          </w:rPrChange>
        </w:rPr>
        <w:t>El nuevo capitalismo</w:t>
      </w:r>
      <w:r w:rsidR="002C1141" w:rsidRPr="005514E1">
        <w:rPr>
          <w:rFonts w:ascii="Times New Roman" w:eastAsia="Calibri" w:hAnsi="Times New Roman" w:cs="Times New Roman"/>
          <w:color w:val="000000"/>
          <w:sz w:val="24"/>
          <w:szCs w:val="24"/>
        </w:rPr>
        <w:t xml:space="preserve">, </w:t>
      </w:r>
      <w:ins w:id="962" w:author="monica portnoy" w:date="2022-02-07T16:37:00Z">
        <w:r w:rsidR="00A9503C" w:rsidRPr="005514E1">
          <w:rPr>
            <w:rFonts w:ascii="Times New Roman" w:eastAsia="Calibri" w:hAnsi="Times New Roman" w:cs="Times New Roman"/>
            <w:color w:val="000000"/>
            <w:sz w:val="24"/>
            <w:szCs w:val="24"/>
          </w:rPr>
          <w:t>Barcelona</w:t>
        </w:r>
        <w:r w:rsidR="00A9503C">
          <w:rPr>
            <w:rFonts w:ascii="Times New Roman" w:eastAsia="Calibri" w:hAnsi="Times New Roman" w:cs="Times New Roman"/>
            <w:color w:val="000000"/>
            <w:sz w:val="24"/>
            <w:szCs w:val="24"/>
          </w:rPr>
          <w:t>,</w:t>
        </w:r>
      </w:ins>
      <w:ins w:id="963" w:author="monica portnoy" w:date="2022-02-07T16:38:00Z">
        <w:r w:rsidR="00A9503C">
          <w:rPr>
            <w:rFonts w:ascii="Times New Roman" w:eastAsia="Calibri" w:hAnsi="Times New Roman" w:cs="Times New Roman"/>
            <w:color w:val="000000"/>
            <w:sz w:val="24"/>
            <w:szCs w:val="24"/>
          </w:rPr>
          <w:t xml:space="preserve"> </w:t>
        </w:r>
      </w:ins>
      <w:r w:rsidR="002C1141" w:rsidRPr="005514E1">
        <w:rPr>
          <w:rFonts w:ascii="Times New Roman" w:eastAsia="Calibri" w:hAnsi="Times New Roman" w:cs="Times New Roman"/>
          <w:color w:val="000000"/>
          <w:sz w:val="24"/>
          <w:szCs w:val="24"/>
        </w:rPr>
        <w:t>Anagrama,</w:t>
      </w:r>
      <w:ins w:id="964" w:author="monica portnoy" w:date="2022-02-07T16:37:00Z">
        <w:r w:rsidR="00A9503C">
          <w:rPr>
            <w:rFonts w:ascii="Times New Roman" w:eastAsia="Calibri" w:hAnsi="Times New Roman" w:cs="Times New Roman"/>
            <w:color w:val="000000"/>
            <w:sz w:val="24"/>
            <w:szCs w:val="24"/>
          </w:rPr>
          <w:t xml:space="preserve"> 2007</w:t>
        </w:r>
      </w:ins>
      <w:r w:rsidR="002C1141" w:rsidRPr="005514E1">
        <w:rPr>
          <w:rFonts w:ascii="Times New Roman" w:eastAsia="Calibri" w:hAnsi="Times New Roman" w:cs="Times New Roman"/>
          <w:color w:val="000000"/>
          <w:sz w:val="24"/>
          <w:szCs w:val="24"/>
        </w:rPr>
        <w:t xml:space="preserve"> </w:t>
      </w:r>
      <w:del w:id="965" w:author="monica portnoy" w:date="2022-02-07T16:37:00Z">
        <w:r w:rsidR="002C1141" w:rsidRPr="005514E1" w:rsidDel="00A9503C">
          <w:rPr>
            <w:rFonts w:ascii="Times New Roman" w:eastAsia="Calibri" w:hAnsi="Times New Roman" w:cs="Times New Roman"/>
            <w:color w:val="000000"/>
            <w:sz w:val="24"/>
            <w:szCs w:val="24"/>
          </w:rPr>
          <w:delText>Barcelona.</w:delText>
        </w:r>
      </w:del>
    </w:p>
    <w:p w14:paraId="6A1F1461" w14:textId="77777777" w:rsidR="005514E1" w:rsidRPr="007C524E" w:rsidRDefault="005514E1">
      <w:pPr>
        <w:pBdr>
          <w:bottom w:val="single" w:sz="6" w:space="1" w:color="auto"/>
        </w:pBdr>
        <w:spacing w:after="0" w:line="240" w:lineRule="auto"/>
        <w:jc w:val="both"/>
        <w:rPr>
          <w:ins w:id="966" w:author="monica portnoy" w:date="2022-02-06T20:12:00Z"/>
          <w:szCs w:val="24"/>
          <w:lang w:val="es-ES"/>
        </w:rPr>
        <w:pPrChange w:id="967" w:author="monica portnoy" w:date="2022-02-06T20:12:00Z">
          <w:pPr>
            <w:pStyle w:val="Textoindependiente"/>
          </w:pPr>
        </w:pPrChange>
      </w:pPr>
    </w:p>
    <w:p w14:paraId="41B698B1" w14:textId="302CB6C5" w:rsidR="002C1141" w:rsidRPr="007C524E" w:rsidDel="005514E1" w:rsidRDefault="002C1141">
      <w:pPr>
        <w:pBdr>
          <w:bottom w:val="single" w:sz="6" w:space="1" w:color="auto"/>
        </w:pBdr>
        <w:spacing w:after="0" w:line="240" w:lineRule="auto"/>
        <w:jc w:val="both"/>
        <w:rPr>
          <w:del w:id="968" w:author="monica portnoy" w:date="2022-02-06T20:12:00Z"/>
          <w:szCs w:val="24"/>
          <w:lang w:val="es-ES"/>
        </w:rPr>
        <w:pPrChange w:id="969" w:author="monica portnoy" w:date="2022-02-06T20:12:00Z">
          <w:pPr>
            <w:pStyle w:val="Textoindependiente"/>
          </w:pPr>
        </w:pPrChange>
      </w:pPr>
      <w:r w:rsidRPr="005514E1">
        <w:rPr>
          <w:rFonts w:ascii="Times New Roman" w:hAnsi="Times New Roman" w:cs="Times New Roman"/>
          <w:sz w:val="24"/>
          <w:szCs w:val="24"/>
          <w:lang w:val="es-ES"/>
          <w:rPrChange w:id="970" w:author="monica portnoy" w:date="2022-02-06T20:13:00Z">
            <w:rPr>
              <w:szCs w:val="24"/>
              <w:lang w:val="es-ES"/>
            </w:rPr>
          </w:rPrChange>
        </w:rPr>
        <w:t>Taylor, Frederick W</w:t>
      </w:r>
      <w:ins w:id="971" w:author="monica portnoy" w:date="2022-02-07T16:37:00Z">
        <w:r w:rsidR="00A9503C">
          <w:rPr>
            <w:rFonts w:ascii="Times New Roman" w:hAnsi="Times New Roman" w:cs="Times New Roman"/>
            <w:sz w:val="24"/>
            <w:szCs w:val="24"/>
            <w:lang w:val="es-ES"/>
          </w:rPr>
          <w:t>.</w:t>
        </w:r>
      </w:ins>
      <w:del w:id="972" w:author="monica portnoy" w:date="2022-02-07T16:37:00Z">
        <w:r w:rsidRPr="005514E1" w:rsidDel="00A9503C">
          <w:rPr>
            <w:rFonts w:ascii="Times New Roman" w:hAnsi="Times New Roman" w:cs="Times New Roman"/>
            <w:sz w:val="24"/>
            <w:szCs w:val="24"/>
            <w:lang w:val="es-ES"/>
            <w:rPrChange w:id="973" w:author="monica portnoy" w:date="2022-02-06T20:13:00Z">
              <w:rPr>
                <w:szCs w:val="24"/>
                <w:lang w:val="es-ES"/>
              </w:rPr>
            </w:rPrChange>
          </w:rPr>
          <w:delText>inslow</w:delText>
        </w:r>
      </w:del>
      <w:del w:id="974" w:author="monica portnoy" w:date="2022-02-05T23:06:00Z">
        <w:r w:rsidRPr="005514E1" w:rsidDel="00862F11">
          <w:rPr>
            <w:rFonts w:ascii="Times New Roman" w:hAnsi="Times New Roman" w:cs="Times New Roman"/>
            <w:sz w:val="24"/>
            <w:szCs w:val="24"/>
            <w:lang w:val="es-ES"/>
            <w:rPrChange w:id="975" w:author="monica portnoy" w:date="2022-02-06T20:13:00Z">
              <w:rPr>
                <w:szCs w:val="24"/>
                <w:lang w:val="es-ES"/>
              </w:rPr>
            </w:rPrChange>
          </w:rPr>
          <w:delText>,</w:delText>
        </w:r>
      </w:del>
      <w:r w:rsidRPr="005514E1">
        <w:rPr>
          <w:rFonts w:ascii="Times New Roman" w:hAnsi="Times New Roman" w:cs="Times New Roman"/>
          <w:sz w:val="24"/>
          <w:szCs w:val="24"/>
          <w:lang w:val="es-ES"/>
          <w:rPrChange w:id="976" w:author="monica portnoy" w:date="2022-02-06T20:13:00Z">
            <w:rPr>
              <w:szCs w:val="24"/>
              <w:lang w:val="es-ES"/>
            </w:rPr>
          </w:rPrChange>
        </w:rPr>
        <w:t xml:space="preserve"> </w:t>
      </w:r>
      <w:r w:rsidRPr="00363355">
        <w:rPr>
          <w:rFonts w:ascii="Times New Roman" w:hAnsi="Times New Roman" w:cs="Times New Roman"/>
          <w:b/>
          <w:sz w:val="24"/>
          <w:szCs w:val="24"/>
          <w:lang w:val="es-ES"/>
          <w:rPrChange w:id="977" w:author="monica portnoy" w:date="2022-02-07T15:56:00Z">
            <w:rPr>
              <w:i/>
              <w:szCs w:val="24"/>
              <w:lang w:val="es-ES"/>
            </w:rPr>
          </w:rPrChange>
        </w:rPr>
        <w:t>Principios de la administración científica</w:t>
      </w:r>
      <w:r w:rsidRPr="005514E1">
        <w:rPr>
          <w:rFonts w:ascii="Times New Roman" w:hAnsi="Times New Roman" w:cs="Times New Roman"/>
          <w:i/>
          <w:sz w:val="24"/>
          <w:szCs w:val="24"/>
          <w:lang w:val="es-ES"/>
          <w:rPrChange w:id="978" w:author="monica portnoy" w:date="2022-02-06T20:13:00Z">
            <w:rPr>
              <w:i/>
              <w:szCs w:val="24"/>
              <w:lang w:val="es-ES"/>
            </w:rPr>
          </w:rPrChange>
        </w:rPr>
        <w:t>,</w:t>
      </w:r>
      <w:r w:rsidRPr="005514E1">
        <w:rPr>
          <w:rFonts w:ascii="Times New Roman" w:hAnsi="Times New Roman" w:cs="Times New Roman"/>
          <w:sz w:val="24"/>
          <w:szCs w:val="24"/>
          <w:lang w:val="es-ES"/>
          <w:rPrChange w:id="979" w:author="monica portnoy" w:date="2022-02-06T20:13:00Z">
            <w:rPr>
              <w:szCs w:val="24"/>
              <w:lang w:val="es-ES"/>
            </w:rPr>
          </w:rPrChange>
        </w:rPr>
        <w:t xml:space="preserve"> </w:t>
      </w:r>
      <w:ins w:id="980" w:author="monica portnoy" w:date="2022-02-07T16:38:00Z">
        <w:r w:rsidR="00A9503C" w:rsidRPr="008A297A">
          <w:rPr>
            <w:rFonts w:ascii="Times New Roman" w:hAnsi="Times New Roman" w:cs="Times New Roman"/>
            <w:sz w:val="24"/>
            <w:szCs w:val="24"/>
            <w:lang w:val="es-ES"/>
          </w:rPr>
          <w:t>México</w:t>
        </w:r>
        <w:r w:rsidR="00A9503C">
          <w:rPr>
            <w:rFonts w:ascii="Times New Roman" w:hAnsi="Times New Roman" w:cs="Times New Roman"/>
            <w:sz w:val="24"/>
            <w:szCs w:val="24"/>
            <w:lang w:val="es-ES"/>
          </w:rPr>
          <w:t>,</w:t>
        </w:r>
        <w:r w:rsidR="00A9503C" w:rsidRPr="00A9503C">
          <w:rPr>
            <w:rFonts w:ascii="Times New Roman" w:hAnsi="Times New Roman" w:cs="Times New Roman"/>
            <w:sz w:val="24"/>
            <w:szCs w:val="24"/>
            <w:lang w:val="es-ES"/>
          </w:rPr>
          <w:t xml:space="preserve"> </w:t>
        </w:r>
      </w:ins>
      <w:r w:rsidRPr="005514E1">
        <w:rPr>
          <w:rFonts w:ascii="Times New Roman" w:hAnsi="Times New Roman" w:cs="Times New Roman"/>
          <w:sz w:val="24"/>
          <w:szCs w:val="24"/>
          <w:lang w:val="es-ES"/>
          <w:rPrChange w:id="981" w:author="monica portnoy" w:date="2022-02-06T20:13:00Z">
            <w:rPr>
              <w:szCs w:val="24"/>
              <w:lang w:val="es-ES"/>
            </w:rPr>
          </w:rPrChange>
        </w:rPr>
        <w:t>Herrero Hermanos,</w:t>
      </w:r>
      <w:ins w:id="982" w:author="monica portnoy" w:date="2022-02-07T16:38:00Z">
        <w:r w:rsidR="00A9503C">
          <w:rPr>
            <w:rFonts w:ascii="Times New Roman" w:hAnsi="Times New Roman" w:cs="Times New Roman"/>
            <w:sz w:val="24"/>
            <w:szCs w:val="24"/>
            <w:lang w:val="es-ES"/>
          </w:rPr>
          <w:t xml:space="preserve"> 1961</w:t>
        </w:r>
      </w:ins>
      <w:del w:id="983" w:author="monica portnoy" w:date="2022-02-07T16:38:00Z">
        <w:r w:rsidRPr="005514E1" w:rsidDel="00A9503C">
          <w:rPr>
            <w:rFonts w:ascii="Times New Roman" w:hAnsi="Times New Roman" w:cs="Times New Roman"/>
            <w:sz w:val="24"/>
            <w:szCs w:val="24"/>
            <w:lang w:val="es-ES"/>
            <w:rPrChange w:id="984" w:author="monica portnoy" w:date="2022-02-06T20:13:00Z">
              <w:rPr>
                <w:szCs w:val="24"/>
                <w:lang w:val="es-ES"/>
              </w:rPr>
            </w:rPrChange>
          </w:rPr>
          <w:delText xml:space="preserve"> México</w:delText>
        </w:r>
      </w:del>
      <w:del w:id="985" w:author="monica portnoy" w:date="2022-02-05T23:06:00Z">
        <w:r w:rsidRPr="005514E1" w:rsidDel="00862F11">
          <w:rPr>
            <w:rFonts w:ascii="Times New Roman" w:hAnsi="Times New Roman" w:cs="Times New Roman"/>
            <w:sz w:val="24"/>
            <w:szCs w:val="24"/>
            <w:lang w:val="es-ES"/>
            <w:rPrChange w:id="986" w:author="monica portnoy" w:date="2022-02-06T20:13:00Z">
              <w:rPr>
                <w:szCs w:val="24"/>
                <w:lang w:val="es-ES"/>
              </w:rPr>
            </w:rPrChange>
          </w:rPr>
          <w:delText>, 1961</w:delText>
        </w:r>
      </w:del>
      <w:r w:rsidRPr="005514E1">
        <w:rPr>
          <w:rFonts w:ascii="Times New Roman" w:hAnsi="Times New Roman" w:cs="Times New Roman"/>
          <w:sz w:val="24"/>
          <w:szCs w:val="24"/>
          <w:lang w:val="es-ES"/>
          <w:rPrChange w:id="987" w:author="monica portnoy" w:date="2022-02-06T20:13:00Z">
            <w:rPr>
              <w:szCs w:val="24"/>
              <w:lang w:val="es-ES"/>
            </w:rPr>
          </w:rPrChange>
        </w:rPr>
        <w:t>.</w:t>
      </w:r>
    </w:p>
    <w:p w14:paraId="39156B71" w14:textId="77777777" w:rsidR="005514E1" w:rsidRPr="005514E1" w:rsidRDefault="005514E1">
      <w:pPr>
        <w:pBdr>
          <w:bottom w:val="single" w:sz="6" w:space="1" w:color="auto"/>
        </w:pBdr>
        <w:spacing w:after="0" w:line="240" w:lineRule="auto"/>
        <w:jc w:val="both"/>
        <w:rPr>
          <w:ins w:id="988" w:author="monica portnoy" w:date="2022-02-06T20:12:00Z"/>
          <w:rFonts w:ascii="Times New Roman" w:eastAsia="Times New Roman" w:hAnsi="Times New Roman" w:cs="Times New Roman"/>
          <w:color w:val="000000"/>
          <w:sz w:val="24"/>
          <w:szCs w:val="24"/>
          <w:lang w:val="es-MX" w:eastAsia="es-MX"/>
        </w:rPr>
        <w:pPrChange w:id="989" w:author="monica portnoy" w:date="2022-02-06T20:12:00Z">
          <w:pPr>
            <w:spacing w:after="0" w:line="240" w:lineRule="auto"/>
            <w:jc w:val="both"/>
          </w:pPr>
        </w:pPrChange>
      </w:pPr>
    </w:p>
    <w:p w14:paraId="30CEC64E" w14:textId="77777777" w:rsidR="00735AD2" w:rsidRDefault="00735AD2">
      <w:pPr>
        <w:pBdr>
          <w:bottom w:val="single" w:sz="6" w:space="1" w:color="auto"/>
        </w:pBdr>
        <w:spacing w:after="0" w:line="240" w:lineRule="auto"/>
        <w:jc w:val="both"/>
        <w:rPr>
          <w:ins w:id="990" w:author="monica portnoy" w:date="2022-02-07T17:24:00Z"/>
          <w:rFonts w:ascii="Times New Roman" w:eastAsia="Times New Roman" w:hAnsi="Times New Roman" w:cs="Times New Roman"/>
          <w:color w:val="000000"/>
          <w:sz w:val="24"/>
          <w:szCs w:val="24"/>
          <w:lang w:val="es-MX" w:eastAsia="es-MX"/>
        </w:rPr>
        <w:pPrChange w:id="991" w:author="monica portnoy" w:date="2022-02-06T20:12:00Z">
          <w:pPr>
            <w:spacing w:after="0" w:line="240" w:lineRule="auto"/>
            <w:jc w:val="both"/>
          </w:pPr>
        </w:pPrChange>
      </w:pPr>
    </w:p>
    <w:p w14:paraId="150C930C" w14:textId="36441364" w:rsidR="002C1141" w:rsidRPr="00560314" w:rsidDel="005514E1" w:rsidRDefault="00BC3293">
      <w:pPr>
        <w:pBdr>
          <w:bottom w:val="single" w:sz="6" w:space="1" w:color="auto"/>
        </w:pBdr>
        <w:spacing w:after="0" w:line="240" w:lineRule="auto"/>
        <w:jc w:val="both"/>
        <w:rPr>
          <w:del w:id="992" w:author="monica portnoy" w:date="2022-02-06T20:12:00Z"/>
          <w:rFonts w:ascii="Times New Roman" w:eastAsia="Times New Roman" w:hAnsi="Times New Roman" w:cs="Times New Roman"/>
          <w:color w:val="000000"/>
          <w:sz w:val="24"/>
          <w:szCs w:val="24"/>
          <w:lang w:val="es-MX" w:eastAsia="es-MX"/>
        </w:rPr>
        <w:pPrChange w:id="993" w:author="monica portnoy" w:date="2022-02-06T20:12:00Z">
          <w:pPr>
            <w:spacing w:after="0" w:line="240" w:lineRule="auto"/>
            <w:jc w:val="both"/>
          </w:pPr>
        </w:pPrChange>
      </w:pPr>
      <w:r w:rsidRPr="005514E1">
        <w:rPr>
          <w:rFonts w:ascii="Times New Roman" w:eastAsia="Times New Roman" w:hAnsi="Times New Roman" w:cs="Times New Roman"/>
          <w:color w:val="000000"/>
          <w:sz w:val="24"/>
          <w:szCs w:val="24"/>
          <w:lang w:val="es-MX" w:eastAsia="es-MX"/>
        </w:rPr>
        <w:t>TOUSSAINT</w:t>
      </w:r>
      <w:r w:rsidR="002C1141" w:rsidRPr="005514E1">
        <w:rPr>
          <w:rFonts w:ascii="Times New Roman" w:eastAsia="Times New Roman" w:hAnsi="Times New Roman" w:cs="Times New Roman"/>
          <w:color w:val="000000"/>
          <w:sz w:val="24"/>
          <w:szCs w:val="24"/>
          <w:lang w:val="es-MX" w:eastAsia="es-MX"/>
        </w:rPr>
        <w:t xml:space="preserve"> Florence y Madrid Javier </w:t>
      </w:r>
      <w:r w:rsidRPr="005514E1">
        <w:rPr>
          <w:rFonts w:ascii="Times New Roman" w:eastAsia="Times New Roman" w:hAnsi="Times New Roman" w:cs="Times New Roman"/>
          <w:color w:val="000000"/>
          <w:sz w:val="24"/>
          <w:szCs w:val="24"/>
          <w:lang w:val="es-MX" w:eastAsia="es-MX"/>
        </w:rPr>
        <w:t>ESTEINOU</w:t>
      </w:r>
      <w:ins w:id="994" w:author="monica portnoy" w:date="2022-02-07T16:38:00Z">
        <w:r w:rsidR="00A9503C">
          <w:rPr>
            <w:rFonts w:ascii="Times New Roman" w:eastAsia="Times New Roman" w:hAnsi="Times New Roman" w:cs="Times New Roman"/>
            <w:color w:val="000000"/>
            <w:sz w:val="24"/>
            <w:szCs w:val="24"/>
            <w:lang w:val="es-MX" w:eastAsia="es-MX"/>
          </w:rPr>
          <w:t>.</w:t>
        </w:r>
      </w:ins>
      <w:del w:id="995" w:author="monica portnoy" w:date="2022-02-07T16:38:00Z">
        <w:r w:rsidR="002C1141" w:rsidRPr="005514E1" w:rsidDel="00A9503C">
          <w:rPr>
            <w:rFonts w:ascii="Times New Roman" w:eastAsia="Times New Roman" w:hAnsi="Times New Roman" w:cs="Times New Roman"/>
            <w:color w:val="000000"/>
            <w:sz w:val="24"/>
            <w:szCs w:val="24"/>
            <w:lang w:val="es-MX" w:eastAsia="es-MX"/>
          </w:rPr>
          <w:delText xml:space="preserve"> (1992)</w:delText>
        </w:r>
      </w:del>
      <w:r w:rsidR="002C1141" w:rsidRPr="005514E1">
        <w:rPr>
          <w:rFonts w:ascii="Times New Roman" w:eastAsia="Times New Roman" w:hAnsi="Times New Roman" w:cs="Times New Roman"/>
          <w:color w:val="000000"/>
          <w:sz w:val="24"/>
          <w:szCs w:val="24"/>
          <w:lang w:val="es-MX" w:eastAsia="es-MX"/>
        </w:rPr>
        <w:t xml:space="preserve"> “Nuevas tecnologías en América Latina”, </w:t>
      </w:r>
      <w:ins w:id="996" w:author="monica portnoy" w:date="2022-02-07T16:38:00Z">
        <w:r w:rsidR="00A9503C">
          <w:rPr>
            <w:rFonts w:ascii="Times New Roman" w:eastAsia="Times New Roman" w:hAnsi="Times New Roman" w:cs="Times New Roman"/>
            <w:color w:val="000000"/>
            <w:sz w:val="24"/>
            <w:szCs w:val="24"/>
            <w:lang w:val="es-MX" w:eastAsia="es-MX"/>
          </w:rPr>
          <w:t xml:space="preserve">México, </w:t>
        </w:r>
      </w:ins>
      <w:r w:rsidR="002C1141" w:rsidRPr="00363355">
        <w:rPr>
          <w:rFonts w:ascii="Times New Roman" w:eastAsia="Times New Roman" w:hAnsi="Times New Roman" w:cs="Times New Roman"/>
          <w:i/>
          <w:color w:val="000000"/>
          <w:sz w:val="24"/>
          <w:szCs w:val="24"/>
          <w:lang w:val="es-MX" w:eastAsia="es-MX"/>
          <w:rPrChange w:id="997" w:author="monica portnoy" w:date="2022-02-07T15:56:00Z">
            <w:rPr>
              <w:rFonts w:ascii="Times New Roman" w:eastAsia="Times New Roman" w:hAnsi="Times New Roman" w:cs="Times New Roman"/>
              <w:color w:val="000000"/>
              <w:sz w:val="24"/>
              <w:szCs w:val="24"/>
              <w:lang w:val="es-MX" w:eastAsia="es-MX"/>
            </w:rPr>
          </w:rPrChange>
        </w:rPr>
        <w:t>Argumentos</w:t>
      </w:r>
      <w:r w:rsidR="002C1141" w:rsidRPr="00560314">
        <w:rPr>
          <w:rFonts w:ascii="Times New Roman" w:eastAsia="Times New Roman" w:hAnsi="Times New Roman" w:cs="Times New Roman"/>
          <w:color w:val="000000"/>
          <w:sz w:val="24"/>
          <w:szCs w:val="24"/>
          <w:lang w:val="es-MX" w:eastAsia="es-MX"/>
        </w:rPr>
        <w:t xml:space="preserve"> 15, abril de 1992</w:t>
      </w:r>
      <w:del w:id="998" w:author="monica portnoy" w:date="2022-02-07T17:10:00Z">
        <w:r w:rsidR="002C1141" w:rsidRPr="00560314" w:rsidDel="005D5AB4">
          <w:rPr>
            <w:rFonts w:ascii="Times New Roman" w:eastAsia="Times New Roman" w:hAnsi="Times New Roman" w:cs="Times New Roman"/>
            <w:color w:val="000000"/>
            <w:sz w:val="24"/>
            <w:szCs w:val="24"/>
            <w:lang w:val="es-MX" w:eastAsia="es-MX"/>
          </w:rPr>
          <w:delText>, pp. 93-102</w:delText>
        </w:r>
      </w:del>
      <w:ins w:id="999" w:author="monica portnoy" w:date="2022-02-07T16:38:00Z">
        <w:r w:rsidR="00A9503C">
          <w:rPr>
            <w:rFonts w:ascii="Times New Roman" w:eastAsia="Times New Roman" w:hAnsi="Times New Roman" w:cs="Times New Roman"/>
            <w:color w:val="000000"/>
            <w:sz w:val="24"/>
            <w:szCs w:val="24"/>
            <w:lang w:val="es-MX" w:eastAsia="es-MX"/>
          </w:rPr>
          <w:t xml:space="preserve">,  </w:t>
        </w:r>
      </w:ins>
      <w:ins w:id="1000" w:author="monica portnoy" w:date="2022-02-07T17:10:00Z">
        <w:r w:rsidR="005D5AB4">
          <w:rPr>
            <w:rFonts w:ascii="Times New Roman" w:eastAsia="Times New Roman" w:hAnsi="Times New Roman" w:cs="Times New Roman"/>
            <w:color w:val="000000"/>
            <w:sz w:val="24"/>
            <w:szCs w:val="24"/>
            <w:lang w:val="es-MX" w:eastAsia="es-MX"/>
          </w:rPr>
          <w:t>pp.</w:t>
        </w:r>
        <w:r w:rsidR="005D5AB4" w:rsidRPr="00560314">
          <w:rPr>
            <w:rFonts w:ascii="Times New Roman" w:eastAsia="Times New Roman" w:hAnsi="Times New Roman" w:cs="Times New Roman"/>
            <w:color w:val="000000"/>
            <w:sz w:val="24"/>
            <w:szCs w:val="24"/>
            <w:lang w:val="es-MX" w:eastAsia="es-MX"/>
          </w:rPr>
          <w:t xml:space="preserve"> 93-102</w:t>
        </w:r>
      </w:ins>
      <w:r w:rsidR="002C1141" w:rsidRPr="00560314">
        <w:rPr>
          <w:rFonts w:ascii="Times New Roman" w:eastAsia="Times New Roman" w:hAnsi="Times New Roman" w:cs="Times New Roman"/>
          <w:color w:val="000000"/>
          <w:sz w:val="24"/>
          <w:szCs w:val="24"/>
          <w:lang w:val="es-MX" w:eastAsia="es-MX"/>
        </w:rPr>
        <w:t>.</w:t>
      </w:r>
    </w:p>
    <w:p w14:paraId="55CE9B07" w14:textId="77777777" w:rsidR="005514E1" w:rsidRDefault="005514E1">
      <w:pPr>
        <w:pBdr>
          <w:bottom w:val="single" w:sz="6" w:space="1" w:color="auto"/>
        </w:pBdr>
        <w:spacing w:after="0" w:line="240" w:lineRule="auto"/>
        <w:jc w:val="both"/>
        <w:rPr>
          <w:ins w:id="1001" w:author="monica portnoy" w:date="2022-02-06T20:12:00Z"/>
          <w:rFonts w:ascii="Times New Roman" w:hAnsi="Times New Roman" w:cs="Times New Roman"/>
          <w:sz w:val="24"/>
          <w:szCs w:val="24"/>
        </w:rPr>
        <w:pPrChange w:id="1002" w:author="monica portnoy" w:date="2022-02-06T20:12:00Z">
          <w:pPr>
            <w:spacing w:after="0" w:line="240" w:lineRule="auto"/>
            <w:jc w:val="both"/>
          </w:pPr>
        </w:pPrChange>
      </w:pPr>
    </w:p>
    <w:p w14:paraId="079A7A80" w14:textId="77777777" w:rsidR="00735AD2" w:rsidRDefault="00735AD2">
      <w:pPr>
        <w:pBdr>
          <w:bottom w:val="single" w:sz="6" w:space="1" w:color="auto"/>
        </w:pBdr>
        <w:spacing w:after="0" w:line="240" w:lineRule="auto"/>
        <w:jc w:val="both"/>
        <w:rPr>
          <w:ins w:id="1003" w:author="monica portnoy" w:date="2022-02-07T17:24:00Z"/>
          <w:rFonts w:ascii="Times New Roman" w:hAnsi="Times New Roman" w:cs="Times New Roman"/>
          <w:sz w:val="24"/>
          <w:szCs w:val="24"/>
        </w:rPr>
        <w:pPrChange w:id="1004" w:author="monica portnoy" w:date="2022-02-06T20:12:00Z">
          <w:pPr>
            <w:spacing w:after="0" w:line="240" w:lineRule="auto"/>
            <w:jc w:val="both"/>
          </w:pPr>
        </w:pPrChange>
      </w:pPr>
    </w:p>
    <w:p w14:paraId="15327494" w14:textId="04093FC4" w:rsidR="002C1141" w:rsidRPr="00560314" w:rsidDel="005514E1" w:rsidRDefault="00BC3293">
      <w:pPr>
        <w:pBdr>
          <w:bottom w:val="single" w:sz="6" w:space="1" w:color="auto"/>
        </w:pBdr>
        <w:spacing w:after="0" w:line="240" w:lineRule="auto"/>
        <w:jc w:val="both"/>
        <w:rPr>
          <w:del w:id="1005" w:author="monica portnoy" w:date="2022-02-06T20:12:00Z"/>
          <w:rFonts w:ascii="Times New Roman" w:hAnsi="Times New Roman" w:cs="Times New Roman"/>
          <w:sz w:val="24"/>
          <w:szCs w:val="24"/>
        </w:rPr>
        <w:pPrChange w:id="1006" w:author="monica portnoy" w:date="2022-02-06T20:12:00Z">
          <w:pPr>
            <w:spacing w:after="0" w:line="240" w:lineRule="auto"/>
            <w:jc w:val="both"/>
          </w:pPr>
        </w:pPrChange>
      </w:pPr>
      <w:r w:rsidRPr="00560314">
        <w:rPr>
          <w:rFonts w:ascii="Times New Roman" w:hAnsi="Times New Roman" w:cs="Times New Roman"/>
          <w:sz w:val="24"/>
          <w:szCs w:val="24"/>
        </w:rPr>
        <w:t>VEBLEN</w:t>
      </w:r>
      <w:r w:rsidR="002C1141" w:rsidRPr="00560314">
        <w:rPr>
          <w:rFonts w:ascii="Times New Roman" w:hAnsi="Times New Roman" w:cs="Times New Roman"/>
          <w:sz w:val="24"/>
          <w:szCs w:val="24"/>
        </w:rPr>
        <w:t>, Thorstein</w:t>
      </w:r>
      <w:ins w:id="1007" w:author="monica portnoy" w:date="2022-02-07T16:26:00Z">
        <w:r w:rsidR="008E0B36">
          <w:rPr>
            <w:rFonts w:ascii="Times New Roman" w:hAnsi="Times New Roman" w:cs="Times New Roman"/>
            <w:sz w:val="24"/>
            <w:szCs w:val="24"/>
          </w:rPr>
          <w:t>.</w:t>
        </w:r>
      </w:ins>
      <w:del w:id="1008" w:author="monica portnoy" w:date="2022-02-07T16:26:00Z">
        <w:r w:rsidR="002C1141" w:rsidRPr="00560314" w:rsidDel="008E0B36">
          <w:rPr>
            <w:rFonts w:ascii="Times New Roman" w:hAnsi="Times New Roman" w:cs="Times New Roman"/>
            <w:sz w:val="24"/>
            <w:szCs w:val="24"/>
          </w:rPr>
          <w:delText xml:space="preserve"> (1965) </w:delText>
        </w:r>
      </w:del>
      <w:ins w:id="1009" w:author="monica portnoy" w:date="2022-02-07T16:26:00Z">
        <w:r w:rsidR="008E0B36">
          <w:rPr>
            <w:rFonts w:ascii="Times New Roman" w:hAnsi="Times New Roman" w:cs="Times New Roman"/>
            <w:sz w:val="24"/>
            <w:szCs w:val="24"/>
          </w:rPr>
          <w:t xml:space="preserve"> </w:t>
        </w:r>
      </w:ins>
      <w:r w:rsidR="002C1141" w:rsidRPr="00363355">
        <w:rPr>
          <w:rFonts w:ascii="Times New Roman" w:hAnsi="Times New Roman" w:cs="Times New Roman"/>
          <w:b/>
          <w:sz w:val="24"/>
          <w:szCs w:val="24"/>
          <w:rPrChange w:id="1010" w:author="monica portnoy" w:date="2022-02-07T15:56:00Z">
            <w:rPr>
              <w:rFonts w:ascii="Times New Roman" w:hAnsi="Times New Roman" w:cs="Times New Roman"/>
              <w:sz w:val="24"/>
              <w:szCs w:val="24"/>
            </w:rPr>
          </w:rPrChange>
        </w:rPr>
        <w:t>Teoría de la empresa de negocios</w:t>
      </w:r>
      <w:r w:rsidR="002C1141" w:rsidRPr="00560314">
        <w:rPr>
          <w:rFonts w:ascii="Times New Roman" w:hAnsi="Times New Roman" w:cs="Times New Roman"/>
          <w:sz w:val="24"/>
          <w:szCs w:val="24"/>
        </w:rPr>
        <w:t xml:space="preserve">, </w:t>
      </w:r>
      <w:ins w:id="1011" w:author="monica portnoy" w:date="2022-02-07T16:26:00Z">
        <w:r w:rsidR="008E0B36" w:rsidRPr="00560314">
          <w:rPr>
            <w:rFonts w:ascii="Times New Roman" w:hAnsi="Times New Roman" w:cs="Times New Roman"/>
            <w:sz w:val="24"/>
            <w:szCs w:val="24"/>
          </w:rPr>
          <w:t>Argentina</w:t>
        </w:r>
        <w:r w:rsidR="008E0B36">
          <w:rPr>
            <w:rFonts w:ascii="Times New Roman" w:hAnsi="Times New Roman" w:cs="Times New Roman"/>
            <w:sz w:val="24"/>
            <w:szCs w:val="24"/>
          </w:rPr>
          <w:t>,</w:t>
        </w:r>
        <w:r w:rsidR="008E0B36" w:rsidRPr="00560314">
          <w:rPr>
            <w:rFonts w:ascii="Times New Roman" w:hAnsi="Times New Roman" w:cs="Times New Roman"/>
            <w:sz w:val="24"/>
            <w:szCs w:val="24"/>
          </w:rPr>
          <w:t xml:space="preserve"> </w:t>
        </w:r>
      </w:ins>
      <w:r w:rsidR="002C1141" w:rsidRPr="00560314">
        <w:rPr>
          <w:rFonts w:ascii="Times New Roman" w:hAnsi="Times New Roman" w:cs="Times New Roman"/>
          <w:sz w:val="24"/>
          <w:szCs w:val="24"/>
        </w:rPr>
        <w:t>Editorial Universitaria de Buenos Aires,</w:t>
      </w:r>
      <w:ins w:id="1012" w:author="monica portnoy" w:date="2022-02-07T16:26:00Z">
        <w:r w:rsidR="008E0B36">
          <w:rPr>
            <w:rFonts w:ascii="Times New Roman" w:hAnsi="Times New Roman" w:cs="Times New Roman"/>
            <w:sz w:val="24"/>
            <w:szCs w:val="24"/>
          </w:rPr>
          <w:t xml:space="preserve"> 1965</w:t>
        </w:r>
      </w:ins>
      <w:del w:id="1013" w:author="monica portnoy" w:date="2022-02-07T16:26:00Z">
        <w:r w:rsidR="002C1141" w:rsidRPr="00560314" w:rsidDel="008E0B36">
          <w:rPr>
            <w:rFonts w:ascii="Times New Roman" w:hAnsi="Times New Roman" w:cs="Times New Roman"/>
            <w:sz w:val="24"/>
            <w:szCs w:val="24"/>
          </w:rPr>
          <w:delText xml:space="preserve"> Argentina</w:delText>
        </w:r>
      </w:del>
      <w:r w:rsidR="002C1141" w:rsidRPr="00560314">
        <w:rPr>
          <w:rFonts w:ascii="Times New Roman" w:hAnsi="Times New Roman" w:cs="Times New Roman"/>
          <w:sz w:val="24"/>
          <w:szCs w:val="24"/>
        </w:rPr>
        <w:t>.</w:t>
      </w:r>
    </w:p>
    <w:p w14:paraId="0D265470" w14:textId="77777777" w:rsidR="005514E1" w:rsidRDefault="005514E1">
      <w:pPr>
        <w:pBdr>
          <w:bottom w:val="single" w:sz="6" w:space="1" w:color="auto"/>
        </w:pBdr>
        <w:spacing w:after="0" w:line="240" w:lineRule="auto"/>
        <w:jc w:val="both"/>
        <w:rPr>
          <w:ins w:id="1014" w:author="monica portnoy" w:date="2022-02-06T20:12:00Z"/>
          <w:rFonts w:ascii="Times New Roman" w:hAnsi="Times New Roman" w:cs="Times New Roman"/>
          <w:color w:val="000000"/>
          <w:sz w:val="24"/>
          <w:szCs w:val="24"/>
        </w:rPr>
        <w:pPrChange w:id="1015" w:author="monica portnoy" w:date="2022-02-06T20:12:00Z">
          <w:pPr>
            <w:spacing w:after="0" w:line="240" w:lineRule="auto"/>
            <w:jc w:val="both"/>
          </w:pPr>
        </w:pPrChange>
      </w:pPr>
    </w:p>
    <w:p w14:paraId="4C5A4403" w14:textId="77777777" w:rsidR="00735AD2" w:rsidRDefault="00735AD2">
      <w:pPr>
        <w:pBdr>
          <w:bottom w:val="single" w:sz="6" w:space="1" w:color="auto"/>
        </w:pBdr>
        <w:spacing w:after="0" w:line="240" w:lineRule="auto"/>
        <w:jc w:val="both"/>
        <w:rPr>
          <w:ins w:id="1016" w:author="monica portnoy" w:date="2022-02-07T17:24:00Z"/>
          <w:rFonts w:ascii="Times New Roman" w:hAnsi="Times New Roman" w:cs="Times New Roman"/>
          <w:color w:val="000000"/>
          <w:sz w:val="24"/>
          <w:szCs w:val="24"/>
        </w:rPr>
        <w:pPrChange w:id="1017" w:author="monica portnoy" w:date="2022-02-06T20:13:00Z">
          <w:pPr>
            <w:spacing w:after="0" w:line="240" w:lineRule="auto"/>
          </w:pPr>
        </w:pPrChange>
      </w:pPr>
    </w:p>
    <w:p w14:paraId="1499CB00" w14:textId="61B88B7C" w:rsidR="002C1141" w:rsidRPr="00560314" w:rsidDel="005514E1" w:rsidRDefault="002C1141">
      <w:pPr>
        <w:pBdr>
          <w:bottom w:val="single" w:sz="6" w:space="1" w:color="auto"/>
        </w:pBdr>
        <w:spacing w:after="0" w:line="240" w:lineRule="auto"/>
        <w:jc w:val="both"/>
        <w:rPr>
          <w:del w:id="1018" w:author="monica portnoy" w:date="2022-02-06T20:12:00Z"/>
          <w:rFonts w:ascii="Times New Roman" w:hAnsi="Times New Roman" w:cs="Times New Roman"/>
          <w:color w:val="000000"/>
          <w:sz w:val="24"/>
          <w:szCs w:val="24"/>
        </w:rPr>
        <w:pPrChange w:id="1019" w:author="monica portnoy" w:date="2022-02-06T20:12:00Z">
          <w:pPr>
            <w:spacing w:after="0" w:line="240" w:lineRule="auto"/>
            <w:jc w:val="both"/>
          </w:pPr>
        </w:pPrChange>
      </w:pPr>
      <w:del w:id="1020" w:author="monica portnoy" w:date="2022-02-07T13:33:00Z">
        <w:r w:rsidRPr="00560314" w:rsidDel="00C35812">
          <w:rPr>
            <w:rFonts w:ascii="Times New Roman" w:hAnsi="Times New Roman" w:cs="Times New Roman"/>
            <w:color w:val="000000"/>
            <w:sz w:val="24"/>
            <w:szCs w:val="24"/>
          </w:rPr>
          <w:lastRenderedPageBreak/>
          <w:delText>Zangaro M. (2011) Subjetividad y trabajo. Una lectura foucaultiana del management, Ediciones Herramientas, Buenos Aires.</w:delText>
        </w:r>
      </w:del>
    </w:p>
    <w:p w14:paraId="6B0D78B1" w14:textId="4E2D1958" w:rsidR="002C1141" w:rsidRPr="00560314" w:rsidDel="005514E1" w:rsidRDefault="00BC3293">
      <w:pPr>
        <w:pBdr>
          <w:bottom w:val="single" w:sz="6" w:space="1" w:color="auto"/>
        </w:pBdr>
        <w:spacing w:after="0" w:line="240" w:lineRule="auto"/>
        <w:jc w:val="both"/>
        <w:rPr>
          <w:del w:id="1021" w:author="monica portnoy" w:date="2022-02-06T20:13:00Z"/>
          <w:rFonts w:ascii="Times New Roman" w:eastAsia="Times New Roman" w:hAnsi="Times New Roman" w:cs="Times New Roman"/>
          <w:color w:val="000000"/>
          <w:sz w:val="24"/>
          <w:szCs w:val="24"/>
          <w:lang w:val="es-MX" w:eastAsia="es-MX"/>
        </w:rPr>
        <w:pPrChange w:id="1022" w:author="monica portnoy" w:date="2022-02-06T20:12:00Z">
          <w:pPr>
            <w:spacing w:after="0" w:line="240" w:lineRule="auto"/>
            <w:jc w:val="both"/>
          </w:pPr>
        </w:pPrChange>
      </w:pPr>
      <w:r w:rsidRPr="00560314">
        <w:rPr>
          <w:rFonts w:ascii="Times New Roman" w:eastAsia="Times New Roman" w:hAnsi="Times New Roman" w:cs="Times New Roman"/>
          <w:color w:val="000000"/>
          <w:sz w:val="24"/>
          <w:szCs w:val="24"/>
          <w:lang w:val="es-MX" w:eastAsia="es-MX"/>
        </w:rPr>
        <w:t>ZANGARO</w:t>
      </w:r>
      <w:r w:rsidR="002C1141" w:rsidRPr="00560314">
        <w:rPr>
          <w:rFonts w:ascii="Times New Roman" w:eastAsia="Times New Roman" w:hAnsi="Times New Roman" w:cs="Times New Roman"/>
          <w:color w:val="000000"/>
          <w:sz w:val="24"/>
          <w:szCs w:val="24"/>
          <w:lang w:val="es-MX" w:eastAsia="es-MX"/>
        </w:rPr>
        <w:t xml:space="preserve">, M. </w:t>
      </w:r>
      <w:del w:id="1023" w:author="monica portnoy" w:date="2022-02-07T16:26:00Z">
        <w:r w:rsidR="002C1141" w:rsidRPr="00560314" w:rsidDel="008E0B36">
          <w:rPr>
            <w:rFonts w:ascii="Times New Roman" w:eastAsia="Times New Roman" w:hAnsi="Times New Roman" w:cs="Times New Roman"/>
            <w:color w:val="000000"/>
            <w:sz w:val="24"/>
            <w:szCs w:val="24"/>
            <w:lang w:val="es-MX" w:eastAsia="es-MX"/>
          </w:rPr>
          <w:delText>(2011</w:delText>
        </w:r>
      </w:del>
      <w:del w:id="1024" w:author="monica portnoy" w:date="2022-02-07T13:33:00Z">
        <w:r w:rsidR="002C1141" w:rsidRPr="00560314" w:rsidDel="00C35812">
          <w:rPr>
            <w:rFonts w:ascii="Times New Roman" w:eastAsia="Times New Roman" w:hAnsi="Times New Roman" w:cs="Times New Roman"/>
            <w:color w:val="000000"/>
            <w:sz w:val="24"/>
            <w:szCs w:val="24"/>
            <w:lang w:val="es-MX" w:eastAsia="es-MX"/>
          </w:rPr>
          <w:delText>a</w:delText>
        </w:r>
      </w:del>
      <w:del w:id="1025" w:author="monica portnoy" w:date="2022-02-07T16:26:00Z">
        <w:r w:rsidR="002C1141" w:rsidRPr="00560314" w:rsidDel="008E0B36">
          <w:rPr>
            <w:rFonts w:ascii="Times New Roman" w:eastAsia="Times New Roman" w:hAnsi="Times New Roman" w:cs="Times New Roman"/>
            <w:color w:val="000000"/>
            <w:sz w:val="24"/>
            <w:szCs w:val="24"/>
            <w:lang w:val="es-MX" w:eastAsia="es-MX"/>
          </w:rPr>
          <w:delText xml:space="preserve">) </w:delText>
        </w:r>
      </w:del>
      <w:ins w:id="1026" w:author="monica portnoy" w:date="2022-02-07T15:56:00Z">
        <w:r w:rsidR="00363355">
          <w:rPr>
            <w:rFonts w:ascii="Times New Roman" w:eastAsia="Times New Roman" w:hAnsi="Times New Roman" w:cs="Times New Roman"/>
            <w:color w:val="000000"/>
            <w:sz w:val="24"/>
            <w:szCs w:val="24"/>
            <w:lang w:val="es-MX" w:eastAsia="es-MX"/>
          </w:rPr>
          <w:t>“</w:t>
        </w:r>
      </w:ins>
      <w:r w:rsidR="002C1141" w:rsidRPr="00560314">
        <w:rPr>
          <w:rFonts w:ascii="Times New Roman" w:eastAsia="Times New Roman" w:hAnsi="Times New Roman" w:cs="Times New Roman"/>
          <w:color w:val="000000"/>
          <w:sz w:val="24"/>
          <w:szCs w:val="24"/>
          <w:lang w:val="es-MX" w:eastAsia="es-MX"/>
        </w:rPr>
        <w:t>Subjetividad y trabajo: el management como dispositivo de gobierno</w:t>
      </w:r>
      <w:ins w:id="1027" w:author="monica portnoy" w:date="2022-02-07T15:57:00Z">
        <w:r w:rsidR="00363355">
          <w:rPr>
            <w:rFonts w:ascii="Times New Roman" w:eastAsia="Times New Roman" w:hAnsi="Times New Roman" w:cs="Times New Roman"/>
            <w:color w:val="000000"/>
            <w:sz w:val="24"/>
            <w:szCs w:val="24"/>
            <w:lang w:val="es-MX" w:eastAsia="es-MX"/>
          </w:rPr>
          <w:t>”</w:t>
        </w:r>
      </w:ins>
      <w:ins w:id="1028" w:author="monica portnoy" w:date="2022-02-07T15:56:00Z">
        <w:r w:rsidR="00363355">
          <w:rPr>
            <w:rFonts w:ascii="Times New Roman" w:eastAsia="Times New Roman" w:hAnsi="Times New Roman" w:cs="Times New Roman"/>
            <w:color w:val="000000"/>
            <w:sz w:val="24"/>
            <w:szCs w:val="24"/>
            <w:lang w:val="es-MX" w:eastAsia="es-MX"/>
          </w:rPr>
          <w:t>,</w:t>
        </w:r>
      </w:ins>
      <w:r w:rsidR="002C1141" w:rsidRPr="00560314">
        <w:rPr>
          <w:rFonts w:ascii="Times New Roman" w:eastAsia="Times New Roman" w:hAnsi="Times New Roman" w:cs="Times New Roman"/>
          <w:color w:val="000000"/>
          <w:sz w:val="24"/>
          <w:szCs w:val="24"/>
          <w:lang w:val="es-MX" w:eastAsia="es-MX"/>
        </w:rPr>
        <w:t xml:space="preserve"> </w:t>
      </w:r>
      <w:r w:rsidR="002C1141" w:rsidRPr="00363355">
        <w:rPr>
          <w:rFonts w:ascii="Times New Roman" w:eastAsia="Times New Roman" w:hAnsi="Times New Roman" w:cs="Times New Roman"/>
          <w:i/>
          <w:color w:val="000000"/>
          <w:sz w:val="24"/>
          <w:szCs w:val="24"/>
          <w:lang w:val="es-MX" w:eastAsia="es-MX"/>
          <w:rPrChange w:id="1029" w:author="monica portnoy" w:date="2022-02-07T15:57:00Z">
            <w:rPr>
              <w:rFonts w:ascii="Times New Roman" w:eastAsia="Times New Roman" w:hAnsi="Times New Roman" w:cs="Times New Roman"/>
              <w:color w:val="000000"/>
              <w:sz w:val="24"/>
              <w:szCs w:val="24"/>
              <w:lang w:val="es-MX" w:eastAsia="es-MX"/>
            </w:rPr>
          </w:rPrChange>
        </w:rPr>
        <w:t>Trabajo y Sociedad</w:t>
      </w:r>
      <w:r w:rsidR="002C1141" w:rsidRPr="00560314">
        <w:rPr>
          <w:rFonts w:ascii="Times New Roman" w:eastAsia="Times New Roman" w:hAnsi="Times New Roman" w:cs="Times New Roman"/>
          <w:color w:val="000000"/>
          <w:sz w:val="24"/>
          <w:szCs w:val="24"/>
          <w:lang w:val="es-MX" w:eastAsia="es-MX"/>
        </w:rPr>
        <w:t xml:space="preserve">, vol. XV, núm. 16, </w:t>
      </w:r>
      <w:del w:id="1030" w:author="monica portnoy" w:date="2022-02-07T17:11:00Z">
        <w:r w:rsidR="002C1141" w:rsidRPr="00560314" w:rsidDel="005D5AB4">
          <w:rPr>
            <w:rFonts w:ascii="Times New Roman" w:eastAsia="Times New Roman" w:hAnsi="Times New Roman" w:cs="Times New Roman"/>
            <w:color w:val="000000"/>
            <w:sz w:val="24"/>
            <w:szCs w:val="24"/>
            <w:lang w:val="es-MX" w:eastAsia="es-MX"/>
          </w:rPr>
          <w:delText xml:space="preserve">pp. 163-177 </w:delText>
        </w:r>
      </w:del>
      <w:r w:rsidR="002C1141" w:rsidRPr="00560314">
        <w:rPr>
          <w:rFonts w:ascii="Times New Roman" w:eastAsia="Times New Roman" w:hAnsi="Times New Roman" w:cs="Times New Roman"/>
          <w:color w:val="000000"/>
          <w:sz w:val="24"/>
          <w:szCs w:val="24"/>
          <w:lang w:val="es-MX" w:eastAsia="es-MX"/>
        </w:rPr>
        <w:t xml:space="preserve">Universidad Nacional de Santiago del Estero Santiago del Estero, </w:t>
      </w:r>
      <w:bookmarkStart w:id="1031" w:name="_GoBack"/>
      <w:bookmarkEnd w:id="1031"/>
      <w:r w:rsidR="002C1141" w:rsidRPr="00560314">
        <w:rPr>
          <w:rFonts w:ascii="Times New Roman" w:eastAsia="Times New Roman" w:hAnsi="Times New Roman" w:cs="Times New Roman"/>
          <w:color w:val="000000"/>
          <w:sz w:val="24"/>
          <w:szCs w:val="24"/>
          <w:lang w:val="es-MX" w:eastAsia="es-MX"/>
        </w:rPr>
        <w:t>Argentina</w:t>
      </w:r>
      <w:ins w:id="1032" w:author="monica portnoy" w:date="2022-02-07T16:26:00Z">
        <w:r w:rsidR="008E0B36">
          <w:rPr>
            <w:rFonts w:ascii="Times New Roman" w:eastAsia="Times New Roman" w:hAnsi="Times New Roman" w:cs="Times New Roman"/>
            <w:color w:val="000000"/>
            <w:sz w:val="24"/>
            <w:szCs w:val="24"/>
            <w:lang w:val="es-MX" w:eastAsia="es-MX"/>
          </w:rPr>
          <w:t>, 2011</w:t>
        </w:r>
      </w:ins>
      <w:ins w:id="1033" w:author="monica portnoy" w:date="2022-02-07T17:11:00Z">
        <w:r w:rsidR="005D5AB4">
          <w:rPr>
            <w:rFonts w:ascii="Times New Roman" w:eastAsia="Times New Roman" w:hAnsi="Times New Roman" w:cs="Times New Roman"/>
            <w:color w:val="000000"/>
            <w:sz w:val="24"/>
            <w:szCs w:val="24"/>
            <w:lang w:val="es-MX" w:eastAsia="es-MX"/>
          </w:rPr>
          <w:t>,</w:t>
        </w:r>
      </w:ins>
      <w:del w:id="1034" w:author="monica portnoy" w:date="2022-02-07T17:11:00Z">
        <w:r w:rsidR="002C1141" w:rsidRPr="00560314" w:rsidDel="005D5AB4">
          <w:rPr>
            <w:rFonts w:ascii="Times New Roman" w:eastAsia="Times New Roman" w:hAnsi="Times New Roman" w:cs="Times New Roman"/>
            <w:color w:val="000000"/>
            <w:sz w:val="24"/>
            <w:szCs w:val="24"/>
            <w:lang w:val="es-MX" w:eastAsia="es-MX"/>
          </w:rPr>
          <w:delText>.</w:delText>
        </w:r>
      </w:del>
      <w:ins w:id="1035" w:author="monica portnoy" w:date="2022-02-07T17:11:00Z">
        <w:r w:rsidR="005D5AB4" w:rsidRPr="005D5AB4">
          <w:rPr>
            <w:rFonts w:ascii="Times New Roman" w:eastAsia="Times New Roman" w:hAnsi="Times New Roman" w:cs="Times New Roman"/>
            <w:color w:val="000000"/>
            <w:sz w:val="24"/>
            <w:szCs w:val="24"/>
            <w:lang w:val="es-MX" w:eastAsia="es-MX"/>
          </w:rPr>
          <w:t xml:space="preserve"> </w:t>
        </w:r>
        <w:r w:rsidR="005D5AB4" w:rsidRPr="00560314">
          <w:rPr>
            <w:rFonts w:ascii="Times New Roman" w:eastAsia="Times New Roman" w:hAnsi="Times New Roman" w:cs="Times New Roman"/>
            <w:color w:val="000000"/>
            <w:sz w:val="24"/>
            <w:szCs w:val="24"/>
            <w:lang w:val="es-MX" w:eastAsia="es-MX"/>
          </w:rPr>
          <w:t>pp. 163-177</w:t>
        </w:r>
        <w:r w:rsidR="005D5AB4">
          <w:rPr>
            <w:rFonts w:ascii="Times New Roman" w:eastAsia="Times New Roman" w:hAnsi="Times New Roman" w:cs="Times New Roman"/>
            <w:color w:val="000000"/>
            <w:sz w:val="24"/>
            <w:szCs w:val="24"/>
            <w:lang w:val="es-MX" w:eastAsia="es-MX"/>
          </w:rPr>
          <w:t>.</w:t>
        </w:r>
      </w:ins>
    </w:p>
    <w:p w14:paraId="232D9FED" w14:textId="77777777" w:rsidR="005514E1" w:rsidRDefault="005514E1">
      <w:pPr>
        <w:pBdr>
          <w:bottom w:val="single" w:sz="6" w:space="1" w:color="auto"/>
        </w:pBdr>
        <w:spacing w:after="0" w:line="240" w:lineRule="auto"/>
        <w:jc w:val="both"/>
        <w:rPr>
          <w:ins w:id="1036" w:author="monica portnoy" w:date="2022-02-06T20:13:00Z"/>
          <w:rFonts w:ascii="Times New Roman" w:eastAsia="Times New Roman" w:hAnsi="Times New Roman" w:cs="Times New Roman"/>
          <w:bCs/>
          <w:color w:val="000000"/>
          <w:sz w:val="24"/>
          <w:szCs w:val="24"/>
          <w:lang w:val="es-MX" w:eastAsia="es-MX"/>
        </w:rPr>
        <w:pPrChange w:id="1037" w:author="monica portnoy" w:date="2022-02-06T20:13:00Z">
          <w:pPr>
            <w:spacing w:after="0" w:line="240" w:lineRule="auto"/>
          </w:pPr>
        </w:pPrChange>
      </w:pPr>
    </w:p>
    <w:p w14:paraId="3DEFF3D1" w14:textId="77777777" w:rsidR="00735AD2" w:rsidRDefault="00735AD2">
      <w:pPr>
        <w:pBdr>
          <w:bottom w:val="single" w:sz="6" w:space="1" w:color="auto"/>
        </w:pBdr>
        <w:spacing w:after="0" w:line="240" w:lineRule="auto"/>
        <w:jc w:val="both"/>
        <w:rPr>
          <w:ins w:id="1038" w:author="monica portnoy" w:date="2022-02-07T17:24:00Z"/>
          <w:rFonts w:ascii="Times New Roman" w:eastAsia="Times New Roman" w:hAnsi="Times New Roman" w:cs="Times New Roman"/>
          <w:bCs/>
          <w:color w:val="000000"/>
          <w:sz w:val="24"/>
          <w:szCs w:val="24"/>
          <w:lang w:val="es-MX" w:eastAsia="es-MX"/>
        </w:rPr>
        <w:pPrChange w:id="1039" w:author="monica portnoy" w:date="2022-02-06T20:13:00Z">
          <w:pPr>
            <w:spacing w:after="0" w:line="240" w:lineRule="auto"/>
          </w:pPr>
        </w:pPrChange>
      </w:pPr>
    </w:p>
    <w:p w14:paraId="2D81DE97" w14:textId="5F194B64" w:rsidR="008E0B00" w:rsidRPr="00850CDA" w:rsidRDefault="00BC3293">
      <w:pPr>
        <w:pBdr>
          <w:bottom w:val="single" w:sz="6" w:space="1" w:color="auto"/>
        </w:pBdr>
        <w:spacing w:after="0" w:line="240" w:lineRule="auto"/>
        <w:jc w:val="both"/>
        <w:rPr>
          <w:rFonts w:ascii="Times New Roman" w:eastAsia="TimesNewRomanPSMT" w:hAnsi="Times New Roman" w:cs="Times New Roman"/>
          <w:lang w:val="es-MX"/>
        </w:rPr>
        <w:pPrChange w:id="1040" w:author="monica portnoy" w:date="2022-02-06T20:13:00Z">
          <w:pPr>
            <w:spacing w:after="0" w:line="240" w:lineRule="auto"/>
          </w:pPr>
        </w:pPrChange>
      </w:pPr>
      <w:r w:rsidRPr="00560314">
        <w:rPr>
          <w:rFonts w:ascii="Times New Roman" w:eastAsia="Times New Roman" w:hAnsi="Times New Roman" w:cs="Times New Roman"/>
          <w:bCs/>
          <w:color w:val="000000"/>
          <w:sz w:val="24"/>
          <w:szCs w:val="24"/>
          <w:lang w:val="es-MX" w:eastAsia="es-MX"/>
        </w:rPr>
        <w:t>ZUBOFF,</w:t>
      </w:r>
      <w:r w:rsidR="002C1141" w:rsidRPr="00560314">
        <w:rPr>
          <w:rFonts w:ascii="Times New Roman" w:eastAsia="Times New Roman" w:hAnsi="Times New Roman" w:cs="Times New Roman"/>
          <w:bCs/>
          <w:color w:val="000000"/>
          <w:sz w:val="24"/>
          <w:szCs w:val="24"/>
          <w:lang w:val="es-MX" w:eastAsia="es-MX"/>
        </w:rPr>
        <w:t xml:space="preserve"> S.</w:t>
      </w:r>
      <w:del w:id="1041" w:author="monica portnoy" w:date="2022-02-07T16:27:00Z">
        <w:r w:rsidR="002C1141" w:rsidRPr="00560314" w:rsidDel="008E0B36">
          <w:rPr>
            <w:rFonts w:ascii="Times New Roman" w:eastAsia="Times New Roman" w:hAnsi="Times New Roman" w:cs="Times New Roman"/>
            <w:bCs/>
            <w:color w:val="000000"/>
            <w:sz w:val="24"/>
            <w:szCs w:val="24"/>
            <w:lang w:val="es-MX" w:eastAsia="es-MX"/>
          </w:rPr>
          <w:delText>, (2020)</w:delText>
        </w:r>
      </w:del>
      <w:r w:rsidR="002C1141" w:rsidRPr="00560314">
        <w:rPr>
          <w:rFonts w:ascii="Times New Roman" w:eastAsia="Times New Roman" w:hAnsi="Times New Roman" w:cs="Times New Roman"/>
          <w:bCs/>
          <w:color w:val="000000"/>
          <w:sz w:val="24"/>
          <w:szCs w:val="24"/>
          <w:lang w:val="es-MX" w:eastAsia="es-MX"/>
        </w:rPr>
        <w:t xml:space="preserve"> </w:t>
      </w:r>
      <w:r w:rsidR="002C1141" w:rsidRPr="00363355">
        <w:rPr>
          <w:rFonts w:ascii="Times New Roman" w:eastAsia="Times New Roman" w:hAnsi="Times New Roman" w:cs="Times New Roman"/>
          <w:b/>
          <w:bCs/>
          <w:color w:val="000000"/>
          <w:sz w:val="24"/>
          <w:szCs w:val="24"/>
          <w:lang w:val="es-MX" w:eastAsia="es-MX"/>
          <w:rPrChange w:id="1042" w:author="monica portnoy" w:date="2022-02-07T15:57:00Z">
            <w:rPr>
              <w:rFonts w:ascii="Times New Roman" w:eastAsia="Times New Roman" w:hAnsi="Times New Roman" w:cs="Times New Roman"/>
              <w:bCs/>
              <w:color w:val="000000"/>
              <w:sz w:val="24"/>
              <w:szCs w:val="24"/>
              <w:lang w:val="es-MX" w:eastAsia="es-MX"/>
            </w:rPr>
          </w:rPrChange>
        </w:rPr>
        <w:t>La era del capitalismo de la vigilancia</w:t>
      </w:r>
      <w:r w:rsidR="002C1141" w:rsidRPr="00560314">
        <w:rPr>
          <w:rFonts w:ascii="Times New Roman" w:eastAsia="Times New Roman" w:hAnsi="Times New Roman" w:cs="Times New Roman"/>
          <w:bCs/>
          <w:color w:val="000000"/>
          <w:sz w:val="24"/>
          <w:szCs w:val="24"/>
          <w:lang w:val="es-MX" w:eastAsia="es-MX"/>
        </w:rPr>
        <w:t xml:space="preserve">, </w:t>
      </w:r>
      <w:ins w:id="1043" w:author="monica portnoy" w:date="2022-02-07T16:27:00Z">
        <w:r w:rsidR="008E0B36" w:rsidRPr="00560314">
          <w:rPr>
            <w:rFonts w:ascii="Times New Roman" w:eastAsia="Times New Roman" w:hAnsi="Times New Roman" w:cs="Times New Roman"/>
            <w:bCs/>
            <w:color w:val="000000"/>
            <w:sz w:val="24"/>
            <w:szCs w:val="24"/>
            <w:lang w:val="es-MX" w:eastAsia="es-MX"/>
          </w:rPr>
          <w:t>España</w:t>
        </w:r>
        <w:r w:rsidR="008E0B36">
          <w:rPr>
            <w:rFonts w:ascii="Times New Roman" w:eastAsia="Times New Roman" w:hAnsi="Times New Roman" w:cs="Times New Roman"/>
            <w:bCs/>
            <w:color w:val="000000"/>
            <w:sz w:val="24"/>
            <w:szCs w:val="24"/>
            <w:lang w:val="es-MX" w:eastAsia="es-MX"/>
          </w:rPr>
          <w:t>,</w:t>
        </w:r>
        <w:r w:rsidR="008E0B36" w:rsidRPr="00560314">
          <w:rPr>
            <w:rFonts w:ascii="Times New Roman" w:eastAsia="Times New Roman" w:hAnsi="Times New Roman" w:cs="Times New Roman"/>
            <w:bCs/>
            <w:color w:val="000000"/>
            <w:sz w:val="24"/>
            <w:szCs w:val="24"/>
            <w:lang w:val="es-MX" w:eastAsia="es-MX"/>
          </w:rPr>
          <w:t xml:space="preserve"> </w:t>
        </w:r>
      </w:ins>
      <w:r w:rsidR="002C1141" w:rsidRPr="00560314">
        <w:rPr>
          <w:rFonts w:ascii="Times New Roman" w:eastAsia="Times New Roman" w:hAnsi="Times New Roman" w:cs="Times New Roman"/>
          <w:bCs/>
          <w:color w:val="000000"/>
          <w:sz w:val="24"/>
          <w:szCs w:val="24"/>
          <w:lang w:val="es-MX" w:eastAsia="es-MX"/>
        </w:rPr>
        <w:t>Paidós,</w:t>
      </w:r>
      <w:ins w:id="1044" w:author="monica portnoy" w:date="2022-02-07T16:27:00Z">
        <w:r w:rsidR="008E0B36">
          <w:rPr>
            <w:rFonts w:ascii="Times New Roman" w:eastAsia="Times New Roman" w:hAnsi="Times New Roman" w:cs="Times New Roman"/>
            <w:bCs/>
            <w:color w:val="000000"/>
            <w:sz w:val="24"/>
            <w:szCs w:val="24"/>
            <w:lang w:val="es-MX" w:eastAsia="es-MX"/>
          </w:rPr>
          <w:t xml:space="preserve"> 2020</w:t>
        </w:r>
      </w:ins>
      <w:del w:id="1045" w:author="monica portnoy" w:date="2022-02-07T16:27:00Z">
        <w:r w:rsidR="002C1141" w:rsidRPr="00560314" w:rsidDel="008E0B36">
          <w:rPr>
            <w:rFonts w:ascii="Times New Roman" w:eastAsia="Times New Roman" w:hAnsi="Times New Roman" w:cs="Times New Roman"/>
            <w:bCs/>
            <w:color w:val="000000"/>
            <w:sz w:val="24"/>
            <w:szCs w:val="24"/>
            <w:lang w:val="es-MX" w:eastAsia="es-MX"/>
          </w:rPr>
          <w:delText xml:space="preserve"> España</w:delText>
        </w:r>
      </w:del>
      <w:r w:rsidR="002C1141" w:rsidRPr="00560314">
        <w:rPr>
          <w:rFonts w:ascii="Times New Roman" w:eastAsia="Times New Roman" w:hAnsi="Times New Roman" w:cs="Times New Roman"/>
          <w:bCs/>
          <w:color w:val="000000"/>
          <w:sz w:val="24"/>
          <w:szCs w:val="24"/>
          <w:lang w:val="es-MX" w:eastAsia="es-MX"/>
        </w:rPr>
        <w:t>.</w:t>
      </w:r>
    </w:p>
    <w:sectPr w:rsidR="008E0B00" w:rsidRPr="00850CDA" w:rsidSect="00402003">
      <w:footerReference w:type="default" r:id="rId13"/>
      <w:pgSz w:w="12240" w:h="15840" w:code="1"/>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monica portnoy" w:date="2022-02-05T21:13:00Z" w:initials="mp">
    <w:p w14:paraId="472462F8" w14:textId="2B9DDAA3" w:rsidR="00B200C1" w:rsidRDefault="00B200C1">
      <w:pPr>
        <w:pStyle w:val="Textocomentario"/>
      </w:pPr>
      <w:r>
        <w:rPr>
          <w:rStyle w:val="Refdecomentario"/>
        </w:rPr>
        <w:annotationRef/>
      </w:r>
      <w:r>
        <w:t>Se modificó el resumen, haciéndolo más concreto</w:t>
      </w:r>
    </w:p>
  </w:comment>
  <w:comment w:id="61" w:author="monica portnoy" w:date="2022-02-05T21:14:00Z" w:initials="mp">
    <w:p w14:paraId="61D95EAD" w14:textId="0B9B4194" w:rsidR="00B200C1" w:rsidRDefault="00B200C1">
      <w:pPr>
        <w:pStyle w:val="Textocomentario"/>
      </w:pPr>
      <w:r>
        <w:rPr>
          <w:rStyle w:val="Refdecomentario"/>
        </w:rPr>
        <w:annotationRef/>
      </w:r>
      <w:r>
        <w:t>Se modificó el abstract</w:t>
      </w:r>
    </w:p>
  </w:comment>
  <w:comment w:id="85" w:author="monica portnoy" w:date="2022-02-05T21:14:00Z" w:initials="mp">
    <w:p w14:paraId="5E2F831C" w14:textId="7926FC3B" w:rsidR="00B200C1" w:rsidRDefault="00B200C1">
      <w:pPr>
        <w:pStyle w:val="Textocomentario"/>
      </w:pPr>
      <w:r>
        <w:rPr>
          <w:rStyle w:val="Refdecomentario"/>
        </w:rPr>
        <w:annotationRef/>
      </w:r>
      <w:r>
        <w:t xml:space="preserve">Atendiendo las observaciones de los dictaminadores, se redujo el tamaño de la Introducción. De hecho, originalmente era así pero por un error, al enviar se quitó el título del primer apartado.  </w:t>
      </w:r>
    </w:p>
  </w:comment>
  <w:comment w:id="128" w:author="monica portnoy" w:date="2022-02-05T21:24:00Z" w:initials="mp">
    <w:p w14:paraId="76F6A9B6" w14:textId="699CE058" w:rsidR="00B200C1" w:rsidRDefault="00B200C1">
      <w:pPr>
        <w:pStyle w:val="Textocomentario"/>
      </w:pPr>
      <w:r>
        <w:rPr>
          <w:rStyle w:val="Refdecomentario"/>
        </w:rPr>
        <w:annotationRef/>
      </w:r>
      <w:r>
        <w:t>En este apartado, más allá de dar  respuestas a los requerimientos de orden en la exposición, retomo una sugerencia de uno de los lectores, en cuanto a plasmar en el título parte del abordaje.</w:t>
      </w:r>
    </w:p>
  </w:comment>
  <w:comment w:id="133" w:author="monica portnoy" w:date="2022-02-04T18:57:00Z" w:initials="mp">
    <w:p w14:paraId="4C03F51A" w14:textId="0A1D4655" w:rsidR="00B200C1" w:rsidRDefault="00B200C1">
      <w:pPr>
        <w:pStyle w:val="Textocomentario"/>
      </w:pPr>
      <w:r>
        <w:rPr>
          <w:rStyle w:val="Refdecomentario"/>
        </w:rPr>
        <w:annotationRef/>
      </w:r>
      <w:r>
        <w:t xml:space="preserve">este apartado se encontraba en el documento original. Con ello, como acertadamente se sugería por un lector, disminuye el volumen de la Introducción </w:t>
      </w:r>
    </w:p>
  </w:comment>
  <w:comment w:id="254" w:author="monica portnoy" w:date="2022-02-04T20:54:00Z" w:initials="mp">
    <w:p w14:paraId="36D5777B" w14:textId="5C3EF6F5" w:rsidR="00B200C1" w:rsidRDefault="00B200C1">
      <w:pPr>
        <w:pStyle w:val="Textocomentario"/>
      </w:pPr>
      <w:r>
        <w:rPr>
          <w:rStyle w:val="Refdecomentario"/>
        </w:rPr>
        <w:annotationRef/>
      </w:r>
      <w:r>
        <w:t>se incorporó la fuente</w:t>
      </w:r>
    </w:p>
  </w:comment>
  <w:comment w:id="265" w:author="monica portnoy" w:date="2022-02-04T19:00:00Z" w:initials="mp">
    <w:p w14:paraId="201FE660" w14:textId="66BCF4E4" w:rsidR="00B200C1" w:rsidRDefault="00B200C1">
      <w:pPr>
        <w:pStyle w:val="Textocomentario"/>
      </w:pPr>
      <w:r>
        <w:rPr>
          <w:rStyle w:val="Refdecomentario"/>
        </w:rPr>
        <w:annotationRef/>
      </w:r>
      <w:r>
        <w:t>Se resalta este apartado, que estaba medio perdido en el documento, agregando el número 2.</w:t>
      </w:r>
    </w:p>
  </w:comment>
  <w:comment w:id="368" w:author="monica portnoy" w:date="2022-02-05T21:27:00Z" w:initials="mp">
    <w:p w14:paraId="783C6DF7" w14:textId="53EF21A3" w:rsidR="00B200C1" w:rsidRDefault="00B200C1">
      <w:pPr>
        <w:pStyle w:val="Textocomentario"/>
      </w:pPr>
      <w:r>
        <w:rPr>
          <w:rStyle w:val="Refdecomentario"/>
        </w:rPr>
        <w:annotationRef/>
      </w:r>
      <w:r>
        <w:t>se modificaron las Consideraciones finales, ante la señalización de un exceso de citas, por un lado, así como trazando de manera sucinta una agenda de trabajo desde lo organizacional.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2462F8" w15:done="0"/>
  <w15:commentEx w15:paraId="61D95EAD" w15:done="0"/>
  <w15:commentEx w15:paraId="5E2F831C" w15:done="0"/>
  <w15:commentEx w15:paraId="76F6A9B6" w15:done="0"/>
  <w15:commentEx w15:paraId="4C03F51A" w15:done="0"/>
  <w15:commentEx w15:paraId="36D5777B" w15:done="0"/>
  <w15:commentEx w15:paraId="201FE660" w15:done="0"/>
  <w15:commentEx w15:paraId="783C6D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A70D1" w16cex:dateUtc="2022-02-06T00:13:00Z"/>
  <w16cex:commentExtensible w16cex:durableId="25AA70D2" w16cex:dateUtc="2022-02-06T00:14:00Z"/>
  <w16cex:commentExtensible w16cex:durableId="25AA70D3" w16cex:dateUtc="2022-02-06T00:14:00Z"/>
  <w16cex:commentExtensible w16cex:durableId="25AA70D4" w16cex:dateUtc="2022-02-06T00:24:00Z"/>
  <w16cex:commentExtensible w16cex:durableId="25AA70D5" w16cex:dateUtc="2022-02-04T21:57:00Z"/>
  <w16cex:commentExtensible w16cex:durableId="25AA70D6" w16cex:dateUtc="2022-02-04T23:54:00Z"/>
  <w16cex:commentExtensible w16cex:durableId="25AA70D7" w16cex:dateUtc="2022-02-04T22:00:00Z"/>
  <w16cex:commentExtensible w16cex:durableId="25AA70D8" w16cex:dateUtc="2022-02-06T0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462F8" w16cid:durableId="25AA70D1"/>
  <w16cid:commentId w16cid:paraId="61D95EAD" w16cid:durableId="25AA70D2"/>
  <w16cid:commentId w16cid:paraId="5E2F831C" w16cid:durableId="25AA70D3"/>
  <w16cid:commentId w16cid:paraId="76F6A9B6" w16cid:durableId="25AA70D4"/>
  <w16cid:commentId w16cid:paraId="4C03F51A" w16cid:durableId="25AA70D5"/>
  <w16cid:commentId w16cid:paraId="36D5777B" w16cid:durableId="25AA70D6"/>
  <w16cid:commentId w16cid:paraId="201FE660" w16cid:durableId="25AA70D7"/>
  <w16cid:commentId w16cid:paraId="783C6DF7" w16cid:durableId="25AA70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50415" w14:textId="77777777" w:rsidR="00B200C1" w:rsidRDefault="00B200C1" w:rsidP="007D62AE">
      <w:pPr>
        <w:spacing w:after="0" w:line="240" w:lineRule="auto"/>
      </w:pPr>
      <w:r>
        <w:separator/>
      </w:r>
    </w:p>
  </w:endnote>
  <w:endnote w:type="continuationSeparator" w:id="0">
    <w:p w14:paraId="6B56880E" w14:textId="77777777" w:rsidR="00B200C1" w:rsidRDefault="00B200C1" w:rsidP="007D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Heiti TC Light"/>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NewAsterLT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565032"/>
      <w:docPartObj>
        <w:docPartGallery w:val="Page Numbers (Bottom of Page)"/>
        <w:docPartUnique/>
      </w:docPartObj>
    </w:sdtPr>
    <w:sdtContent>
      <w:p w14:paraId="3D103536" w14:textId="4A275156" w:rsidR="00B200C1" w:rsidRDefault="00B200C1">
        <w:pPr>
          <w:pStyle w:val="Piedepgina"/>
          <w:jc w:val="right"/>
        </w:pPr>
        <w:r>
          <w:fldChar w:fldCharType="begin"/>
        </w:r>
        <w:r>
          <w:instrText>PAGE   \* MERGEFORMAT</w:instrText>
        </w:r>
        <w:r>
          <w:fldChar w:fldCharType="separate"/>
        </w:r>
        <w:r w:rsidR="00E363DC" w:rsidRPr="00E363DC">
          <w:rPr>
            <w:noProof/>
            <w:lang w:val="es-ES"/>
          </w:rPr>
          <w:t>17</w:t>
        </w:r>
        <w:r>
          <w:fldChar w:fldCharType="end"/>
        </w:r>
      </w:p>
    </w:sdtContent>
  </w:sdt>
  <w:p w14:paraId="5C06C0D7" w14:textId="77777777" w:rsidR="00B200C1" w:rsidRDefault="00B200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580B3" w14:textId="77777777" w:rsidR="00B200C1" w:rsidRDefault="00B200C1" w:rsidP="007D62AE">
      <w:pPr>
        <w:spacing w:after="0" w:line="240" w:lineRule="auto"/>
      </w:pPr>
      <w:r>
        <w:separator/>
      </w:r>
    </w:p>
  </w:footnote>
  <w:footnote w:type="continuationSeparator" w:id="0">
    <w:p w14:paraId="49A8640E" w14:textId="77777777" w:rsidR="00B200C1" w:rsidRDefault="00B200C1" w:rsidP="007D62AE">
      <w:pPr>
        <w:spacing w:after="0" w:line="240" w:lineRule="auto"/>
      </w:pPr>
      <w:r>
        <w:continuationSeparator/>
      </w:r>
    </w:p>
  </w:footnote>
  <w:footnote w:id="1">
    <w:p w14:paraId="334B75DB" w14:textId="77777777" w:rsidR="004C1EF9" w:rsidRPr="00195A6C" w:rsidRDefault="004C1EF9" w:rsidP="004C1EF9">
      <w:pPr>
        <w:spacing w:after="0" w:line="240" w:lineRule="auto"/>
        <w:jc w:val="both"/>
        <w:rPr>
          <w:ins w:id="3" w:author="monica portnoy" w:date="2022-02-07T17:38:00Z"/>
          <w:lang w:val="es-ES"/>
        </w:rPr>
        <w:pPrChange w:id="4" w:author="monica portnoy" w:date="2022-02-07T17:39:00Z">
          <w:pPr>
            <w:jc w:val="both"/>
          </w:pPr>
        </w:pPrChange>
      </w:pPr>
      <w:ins w:id="5" w:author="monica portnoy" w:date="2022-02-07T17:38:00Z">
        <w:r>
          <w:rPr>
            <w:rStyle w:val="Refdenotaalpie"/>
          </w:rPr>
          <w:footnoteRef/>
        </w:r>
        <w:r>
          <w:t xml:space="preserve"> </w:t>
        </w:r>
        <w:r w:rsidRPr="00195A6C">
          <w:rPr>
            <w:rFonts w:ascii="Times New Roman" w:hAnsi="Times New Roman" w:cs="Times New Roman"/>
            <w:sz w:val="20"/>
            <w:szCs w:val="20"/>
          </w:rPr>
          <w:t xml:space="preserve">Profesor investigador del Departamento de Producción Económica, de la Universidad Autónoma Metropolitana Xochimilco (UAM-X). Integrante del Área de Análisis y Gestión Socioeconómica de las Organizaciones (AGSEO). Miembro del Núcleo Básico del Posgrado en Estudios Organizacionales, UAM Iztapalapa. Profesor PRODEP e integrante del Sistema Nacional de Investigadores (SNI), </w:t>
        </w:r>
        <w:r w:rsidRPr="00195A6C">
          <w:rPr>
            <w:rFonts w:ascii="Times New Roman" w:hAnsi="Times New Roman" w:cs="Times New Roman"/>
            <w:sz w:val="20"/>
            <w:szCs w:val="20"/>
          </w:rPr>
          <w:fldChar w:fldCharType="begin"/>
        </w:r>
        <w:r w:rsidRPr="00195A6C">
          <w:rPr>
            <w:rFonts w:ascii="Times New Roman" w:hAnsi="Times New Roman" w:cs="Times New Roman"/>
            <w:sz w:val="20"/>
            <w:szCs w:val="20"/>
          </w:rPr>
          <w:instrText xml:space="preserve"> HYPERLINK "mailto:aley@correo.xoc.uam.mx" </w:instrText>
        </w:r>
        <w:r w:rsidRPr="00195A6C">
          <w:rPr>
            <w:rFonts w:ascii="Times New Roman" w:hAnsi="Times New Roman" w:cs="Times New Roman"/>
            <w:sz w:val="20"/>
            <w:szCs w:val="20"/>
          </w:rPr>
          <w:fldChar w:fldCharType="separate"/>
        </w:r>
        <w:r w:rsidRPr="00195A6C">
          <w:rPr>
            <w:rStyle w:val="Hipervnculo"/>
            <w:rFonts w:ascii="Times New Roman" w:hAnsi="Times New Roman" w:cs="Times New Roman"/>
            <w:sz w:val="20"/>
            <w:szCs w:val="20"/>
          </w:rPr>
          <w:t>aley@correo.xoc.uam.mx</w:t>
        </w:r>
        <w:r w:rsidRPr="00195A6C">
          <w:rPr>
            <w:rFonts w:ascii="Times New Roman" w:hAnsi="Times New Roman" w:cs="Times New Roman"/>
            <w:sz w:val="20"/>
            <w:szCs w:val="20"/>
          </w:rPr>
          <w:fldChar w:fldCharType="end"/>
        </w:r>
        <w:r w:rsidRPr="00195A6C">
          <w:rPr>
            <w:rFonts w:ascii="Times New Roman" w:hAnsi="Times New Roman" w:cs="Times New Roman"/>
            <w:sz w:val="20"/>
            <w:szCs w:val="20"/>
          </w:rPr>
          <w:t xml:space="preserve">. </w:t>
        </w:r>
        <w:r w:rsidRPr="00EC0AD7">
          <w:rPr>
            <w:rFonts w:ascii="Times New Roman" w:hAnsi="Times New Roman" w:cs="Times New Roman"/>
            <w:sz w:val="20"/>
            <w:szCs w:val="20"/>
            <w:lang w:val="es-MX"/>
          </w:rPr>
          <w:t>Este trabajo se presentó, con modificaciones, en el XIX Congreso Internacional de Análisis Organizacional, 25 años de Estudios Organizacionales en México y en América Latina, octubre de 2021, México</w:t>
        </w:r>
        <w:r>
          <w:rPr>
            <w:rFonts w:ascii="Times New Roman" w:hAnsi="Times New Roman" w:cs="Times New Roman"/>
            <w:sz w:val="20"/>
            <w:szCs w:val="20"/>
            <w:lang w:val="es-MX"/>
          </w:rPr>
          <w:t>.</w:t>
        </w:r>
      </w:ins>
    </w:p>
    <w:p w14:paraId="01040DF8" w14:textId="5FBB51E0" w:rsidR="004C1EF9" w:rsidRPr="004C1EF9" w:rsidRDefault="004C1EF9">
      <w:pPr>
        <w:pStyle w:val="Textonotapie"/>
        <w:rPr>
          <w:lang w:val="es-ES"/>
          <w:rPrChange w:id="6" w:author="monica portnoy" w:date="2022-02-07T17:38:00Z">
            <w:rPr/>
          </w:rPrChange>
        </w:rPr>
      </w:pPr>
    </w:p>
  </w:footnote>
  <w:footnote w:id="2">
    <w:p w14:paraId="19B98044" w14:textId="2AF35061" w:rsidR="00B200C1" w:rsidRPr="00987FE0" w:rsidDel="004C1EF9" w:rsidRDefault="00B200C1">
      <w:pPr>
        <w:jc w:val="both"/>
        <w:rPr>
          <w:del w:id="8" w:author="monica portnoy" w:date="2022-02-07T17:38:00Z"/>
          <w:lang w:val="es-ES"/>
          <w:rPrChange w:id="9" w:author="monica portnoy" w:date="2022-02-06T16:36:00Z">
            <w:rPr>
              <w:del w:id="10" w:author="monica portnoy" w:date="2022-02-07T17:38:00Z"/>
              <w:lang w:val="es-MX"/>
            </w:rPr>
          </w:rPrChange>
        </w:rPr>
        <w:pPrChange w:id="11" w:author="monica portnoy" w:date="2022-02-06T16:36:00Z">
          <w:pPr>
            <w:pStyle w:val="Textonotapie"/>
          </w:pPr>
        </w:pPrChange>
      </w:pPr>
      <w:del w:id="12" w:author="monica portnoy" w:date="2022-02-07T17:38:00Z">
        <w:r w:rsidRPr="00EC0AD7" w:rsidDel="004C1EF9">
          <w:rPr>
            <w:rStyle w:val="Refdenotaalpie"/>
            <w:rFonts w:ascii="Times New Roman" w:hAnsi="Times New Roman" w:cs="Times New Roman"/>
            <w:sz w:val="20"/>
            <w:szCs w:val="20"/>
            <w:rPrChange w:id="13" w:author="monica portnoy" w:date="2022-02-06T00:05:00Z">
              <w:rPr>
                <w:rStyle w:val="Refdenotaalpie"/>
              </w:rPr>
            </w:rPrChange>
          </w:rPr>
          <w:sym w:font="Symbol" w:char="F02A"/>
        </w:r>
        <w:r w:rsidRPr="00EC0AD7" w:rsidDel="004C1EF9">
          <w:rPr>
            <w:rFonts w:ascii="Times New Roman" w:hAnsi="Times New Roman" w:cs="Times New Roman"/>
            <w:sz w:val="20"/>
            <w:szCs w:val="20"/>
            <w:rPrChange w:id="14" w:author="monica portnoy" w:date="2022-02-06T00:05:00Z">
              <w:rPr/>
            </w:rPrChange>
          </w:rPr>
          <w:delText xml:space="preserve"> Profesor investigador del Departamento de Producción Económica, de la Universidad Autónoma Metropolitana Xochimilco (UAM-X). Integrante del Área de Análisis y Gestión Socioeconómica de las Organizaciones (AGSEO). Miembro del Núcleo Básico del Posgrado en Estudios Organizacionales, UAM Iztapalapa. Profesor PRODEP e integrante del Sistema Nacional de Investigadores (SNI), </w:delText>
        </w:r>
      </w:del>
      <w:ins w:id="15" w:author="monica portnoy" w:date="2022-02-06T00:04:00Z">
        <w:del w:id="16" w:author="monica portnoy" w:date="2022-02-07T17:38:00Z">
          <w:r w:rsidRPr="00EC0AD7" w:rsidDel="004C1EF9">
            <w:rPr>
              <w:rFonts w:ascii="Times New Roman" w:hAnsi="Times New Roman" w:cs="Times New Roman"/>
              <w:sz w:val="20"/>
              <w:szCs w:val="20"/>
              <w:rPrChange w:id="17" w:author="monica portnoy" w:date="2022-02-06T00:05:00Z">
                <w:rPr/>
              </w:rPrChange>
            </w:rPr>
            <w:fldChar w:fldCharType="begin"/>
          </w:r>
          <w:r w:rsidRPr="00EC0AD7" w:rsidDel="004C1EF9">
            <w:rPr>
              <w:rFonts w:ascii="Times New Roman" w:hAnsi="Times New Roman" w:cs="Times New Roman"/>
              <w:sz w:val="20"/>
              <w:szCs w:val="20"/>
              <w:rPrChange w:id="18" w:author="monica portnoy" w:date="2022-02-06T00:05:00Z">
                <w:rPr/>
              </w:rPrChange>
            </w:rPr>
            <w:delInstrText xml:space="preserve"> HYPERLINK "mailto:</w:delInstrText>
          </w:r>
        </w:del>
      </w:ins>
      <w:del w:id="19" w:author="monica portnoy" w:date="2022-02-07T17:38:00Z">
        <w:r w:rsidRPr="00EC0AD7" w:rsidDel="004C1EF9">
          <w:rPr>
            <w:rFonts w:ascii="Times New Roman" w:hAnsi="Times New Roman" w:cs="Times New Roman"/>
            <w:sz w:val="20"/>
            <w:szCs w:val="20"/>
            <w:rPrChange w:id="20" w:author="monica portnoy" w:date="2022-02-06T00:05:00Z">
              <w:rPr/>
            </w:rPrChange>
          </w:rPr>
          <w:delInstrText>aley@correo.xoc.uam.mx</w:delInstrText>
        </w:r>
      </w:del>
      <w:ins w:id="21" w:author="monica portnoy" w:date="2022-02-06T00:04:00Z">
        <w:del w:id="22" w:author="monica portnoy" w:date="2022-02-07T17:38:00Z">
          <w:r w:rsidRPr="00EC0AD7" w:rsidDel="004C1EF9">
            <w:rPr>
              <w:rFonts w:ascii="Times New Roman" w:hAnsi="Times New Roman" w:cs="Times New Roman"/>
              <w:sz w:val="20"/>
              <w:szCs w:val="20"/>
              <w:rPrChange w:id="23" w:author="monica portnoy" w:date="2022-02-06T00:05:00Z">
                <w:rPr/>
              </w:rPrChange>
            </w:rPr>
            <w:delInstrText xml:space="preserve">" </w:delInstrText>
          </w:r>
          <w:r w:rsidRPr="00EC0AD7" w:rsidDel="004C1EF9">
            <w:rPr>
              <w:rFonts w:ascii="Times New Roman" w:hAnsi="Times New Roman" w:cs="Times New Roman"/>
              <w:sz w:val="20"/>
              <w:szCs w:val="20"/>
              <w:rPrChange w:id="24" w:author="monica portnoy" w:date="2022-02-06T00:05:00Z">
                <w:rPr/>
              </w:rPrChange>
            </w:rPr>
            <w:fldChar w:fldCharType="separate"/>
          </w:r>
        </w:del>
      </w:ins>
      <w:del w:id="25" w:author="monica portnoy" w:date="2022-02-07T17:38:00Z">
        <w:r w:rsidRPr="00EC0AD7" w:rsidDel="004C1EF9">
          <w:rPr>
            <w:rStyle w:val="Hipervnculo"/>
            <w:rFonts w:ascii="Times New Roman" w:hAnsi="Times New Roman" w:cs="Times New Roman"/>
            <w:sz w:val="20"/>
            <w:szCs w:val="20"/>
            <w:rPrChange w:id="26" w:author="monica portnoy" w:date="2022-02-06T00:05:00Z">
              <w:rPr>
                <w:rStyle w:val="Hipervnculo"/>
              </w:rPr>
            </w:rPrChange>
          </w:rPr>
          <w:delText>aley@correo.xoc.uam.mx</w:delText>
        </w:r>
      </w:del>
      <w:ins w:id="27" w:author="monica portnoy" w:date="2022-02-06T00:04:00Z">
        <w:del w:id="28" w:author="monica portnoy" w:date="2022-02-07T17:38:00Z">
          <w:r w:rsidRPr="00EC0AD7" w:rsidDel="004C1EF9">
            <w:rPr>
              <w:rFonts w:ascii="Times New Roman" w:hAnsi="Times New Roman" w:cs="Times New Roman"/>
              <w:sz w:val="20"/>
              <w:szCs w:val="20"/>
              <w:rPrChange w:id="29" w:author="monica portnoy" w:date="2022-02-06T00:05:00Z">
                <w:rPr/>
              </w:rPrChange>
            </w:rPr>
            <w:fldChar w:fldCharType="end"/>
          </w:r>
        </w:del>
      </w:ins>
      <w:del w:id="30" w:author="monica portnoy" w:date="2022-02-07T17:38:00Z">
        <w:r w:rsidRPr="00EC0AD7" w:rsidDel="004C1EF9">
          <w:rPr>
            <w:rFonts w:ascii="Times New Roman" w:hAnsi="Times New Roman" w:cs="Times New Roman"/>
            <w:sz w:val="20"/>
            <w:szCs w:val="20"/>
            <w:rPrChange w:id="31" w:author="monica portnoy" w:date="2022-02-06T00:05:00Z">
              <w:rPr/>
            </w:rPrChange>
          </w:rPr>
          <w:delText>.</w:delText>
        </w:r>
      </w:del>
      <w:ins w:id="32" w:author="monica portnoy" w:date="2022-02-06T00:04:00Z">
        <w:del w:id="33" w:author="monica portnoy" w:date="2022-02-07T17:38:00Z">
          <w:r w:rsidRPr="00EC0AD7" w:rsidDel="004C1EF9">
            <w:rPr>
              <w:rFonts w:ascii="Times New Roman" w:hAnsi="Times New Roman" w:cs="Times New Roman"/>
              <w:sz w:val="20"/>
              <w:szCs w:val="20"/>
              <w:rPrChange w:id="34" w:author="monica portnoy" w:date="2022-02-06T00:05:00Z">
                <w:rPr/>
              </w:rPrChange>
            </w:rPr>
            <w:delText xml:space="preserve"> </w:delText>
          </w:r>
          <w:r w:rsidRPr="00EC0AD7" w:rsidDel="004C1EF9">
            <w:rPr>
              <w:rFonts w:ascii="Times New Roman" w:hAnsi="Times New Roman" w:cs="Times New Roman"/>
              <w:sz w:val="20"/>
              <w:szCs w:val="20"/>
              <w:lang w:val="es-MX"/>
            </w:rPr>
            <w:delText>Este trabajo se presentó, con modificaciones, en el XIX Congreso Internacional de Análisis Organizacional, 25 años de Estudios Organizacionales en México y en América Latina, octubre de 2021, México</w:delText>
          </w:r>
        </w:del>
      </w:ins>
      <w:ins w:id="35" w:author="monica portnoy" w:date="2022-02-07T17:37:00Z">
        <w:del w:id="36" w:author="monica portnoy" w:date="2022-02-07T17:38:00Z">
          <w:r w:rsidR="00A11224" w:rsidDel="004C1EF9">
            <w:rPr>
              <w:rFonts w:ascii="Times New Roman" w:hAnsi="Times New Roman" w:cs="Times New Roman"/>
              <w:sz w:val="20"/>
              <w:szCs w:val="20"/>
              <w:lang w:val="es-MX"/>
            </w:rPr>
            <w:delText>.</w:delText>
          </w:r>
        </w:del>
      </w:ins>
    </w:p>
  </w:footnote>
  <w:footnote w:id="3">
    <w:p w14:paraId="6464EB0D" w14:textId="734A8E5A" w:rsidR="00B200C1" w:rsidRPr="00850CDA" w:rsidRDefault="00B200C1" w:rsidP="00E10DDA">
      <w:pPr>
        <w:pStyle w:val="Textonotapie"/>
        <w:jc w:val="both"/>
      </w:pPr>
      <w:r w:rsidRPr="00850CDA">
        <w:rPr>
          <w:rStyle w:val="Refdenotaalpie"/>
        </w:rPr>
        <w:footnoteRef/>
      </w:r>
      <w:r w:rsidRPr="00850CDA">
        <w:t>Estandarizar los oficios, es la palabra repetida sistemáticamente por Gilbreth a principios del siglo XX (cf. 1972), inexorablemente fundido a la reflexión de Taylor. En la obra de Gilbreth destaca la descripción detallada, minuciosa, del descubrimiento y clasificación de las mejores prácticas en el trabajo (de la mejor forma de hacer las cosas –</w:t>
      </w:r>
      <w:r w:rsidRPr="00850CDA">
        <w:rPr>
          <w:i/>
        </w:rPr>
        <w:t>one best way</w:t>
      </w:r>
      <w:r w:rsidRPr="00850CDA">
        <w:t>- de Taylor), la deducción de las leyes para alcanzarlas y su aplicación para estandarizar la acción práctica del trabajador.</w:t>
      </w:r>
    </w:p>
  </w:footnote>
  <w:footnote w:id="4">
    <w:p w14:paraId="0E9A48B6" w14:textId="71C14071" w:rsidR="00B200C1" w:rsidRPr="00850CDA" w:rsidRDefault="00B200C1" w:rsidP="00E10DDA">
      <w:pPr>
        <w:autoSpaceDE w:val="0"/>
        <w:autoSpaceDN w:val="0"/>
        <w:adjustRightInd w:val="0"/>
        <w:spacing w:after="0" w:line="240" w:lineRule="auto"/>
        <w:jc w:val="both"/>
        <w:rPr>
          <w:rFonts w:ascii="Times New Roman" w:hAnsi="Times New Roman" w:cs="Times New Roman"/>
          <w:sz w:val="20"/>
          <w:szCs w:val="20"/>
        </w:rPr>
      </w:pPr>
      <w:r w:rsidRPr="00850CDA">
        <w:rPr>
          <w:rStyle w:val="Refdenotaalpie"/>
          <w:rFonts w:ascii="Times New Roman" w:hAnsi="Times New Roman" w:cs="Times New Roman"/>
          <w:sz w:val="20"/>
          <w:szCs w:val="20"/>
        </w:rPr>
        <w:footnoteRef/>
      </w:r>
      <w:r w:rsidRPr="00850CDA">
        <w:rPr>
          <w:rFonts w:ascii="Times New Roman" w:hAnsi="Times New Roman" w:cs="Times New Roman"/>
          <w:sz w:val="20"/>
          <w:szCs w:val="20"/>
        </w:rPr>
        <w:t xml:space="preserve"> Vale detenerse en un apunte de Sennett: “A medida que la automatización se extiende, el campo de las habilidades humanas fijas se restringe” (2007: 43).  Ahora veamos, sobre esto mismo, la penetrante argumentación de Zuboff: </w:t>
      </w:r>
      <w:r w:rsidRPr="00850CDA">
        <w:rPr>
          <w:rFonts w:ascii="Times New Roman" w:eastAsia="Times New Roman" w:hAnsi="Times New Roman" w:cs="Times New Roman"/>
          <w:color w:val="000000"/>
          <w:sz w:val="20"/>
          <w:szCs w:val="20"/>
          <w:lang w:val="es-MX" w:eastAsia="es-MX"/>
        </w:rPr>
        <w:t xml:space="preserve">"...los procesos automatizados llevados a cabo por máquinas no solo </w:t>
      </w:r>
      <w:r w:rsidRPr="00850CDA">
        <w:rPr>
          <w:rFonts w:ascii="Times New Roman" w:eastAsia="Times New Roman" w:hAnsi="Times New Roman" w:cs="Times New Roman"/>
          <w:i/>
          <w:iCs/>
          <w:color w:val="000000"/>
          <w:sz w:val="20"/>
          <w:szCs w:val="20"/>
          <w:lang w:val="es-MX" w:eastAsia="es-MX"/>
        </w:rPr>
        <w:t xml:space="preserve">conocen </w:t>
      </w:r>
      <w:r w:rsidRPr="00850CDA">
        <w:rPr>
          <w:rFonts w:ascii="Times New Roman" w:eastAsia="Times New Roman" w:hAnsi="Times New Roman" w:cs="Times New Roman"/>
          <w:color w:val="000000"/>
          <w:sz w:val="20"/>
          <w:szCs w:val="20"/>
          <w:lang w:val="es-MX" w:eastAsia="es-MX"/>
        </w:rPr>
        <w:t xml:space="preserve">nuestra conducta, sino que también </w:t>
      </w:r>
      <w:r w:rsidRPr="00850CDA">
        <w:rPr>
          <w:rFonts w:ascii="Times New Roman" w:eastAsia="Times New Roman" w:hAnsi="Times New Roman" w:cs="Times New Roman"/>
          <w:i/>
          <w:iCs/>
          <w:color w:val="000000"/>
          <w:sz w:val="20"/>
          <w:szCs w:val="20"/>
          <w:lang w:val="es-MX" w:eastAsia="es-MX"/>
        </w:rPr>
        <w:t xml:space="preserve">moldean </w:t>
      </w:r>
      <w:r w:rsidRPr="00850CDA">
        <w:rPr>
          <w:rFonts w:ascii="Times New Roman" w:eastAsia="Times New Roman" w:hAnsi="Times New Roman" w:cs="Times New Roman"/>
          <w:color w:val="000000"/>
          <w:sz w:val="20"/>
          <w:szCs w:val="20"/>
          <w:lang w:val="es-MX" w:eastAsia="es-MX"/>
        </w:rPr>
        <w:t>nuestros comportamientos en igual medida. A partir de esa reorientación desde el conocimiento hacia el poder, ya no basta con automatizar los flujos de información referida a nosotros, el objetivo ahora es automatizarnos (a nosotros mismos)" (ZUBOFF, 2020</w:t>
      </w:r>
      <w:ins w:id="92" w:author="monica portnoy" w:date="2022-02-07T11:52:00Z">
        <w:r>
          <w:rPr>
            <w:rFonts w:ascii="Times New Roman" w:eastAsia="Times New Roman" w:hAnsi="Times New Roman" w:cs="Times New Roman"/>
            <w:color w:val="000000"/>
            <w:sz w:val="20"/>
            <w:szCs w:val="20"/>
            <w:lang w:val="es-MX" w:eastAsia="es-MX"/>
          </w:rPr>
          <w:t xml:space="preserve">, pp. </w:t>
        </w:r>
      </w:ins>
      <w:del w:id="93" w:author="monica portnoy" w:date="2022-02-07T11:52:00Z">
        <w:r w:rsidRPr="00850CDA" w:rsidDel="00646A2E">
          <w:rPr>
            <w:rFonts w:ascii="Times New Roman" w:eastAsia="Times New Roman" w:hAnsi="Times New Roman" w:cs="Times New Roman"/>
            <w:color w:val="000000"/>
            <w:sz w:val="20"/>
            <w:szCs w:val="20"/>
            <w:lang w:val="es-MX" w:eastAsia="es-MX"/>
          </w:rPr>
          <w:delText>:</w:delText>
        </w:r>
      </w:del>
      <w:r w:rsidRPr="00850CDA">
        <w:rPr>
          <w:rFonts w:ascii="Times New Roman" w:eastAsia="Times New Roman" w:hAnsi="Times New Roman" w:cs="Times New Roman"/>
          <w:color w:val="000000"/>
          <w:sz w:val="20"/>
          <w:szCs w:val="20"/>
          <w:lang w:val="es-MX" w:eastAsia="es-MX"/>
        </w:rPr>
        <w:t xml:space="preserve"> 21-22).</w:t>
      </w:r>
      <w:r w:rsidRPr="00850CDA">
        <w:rPr>
          <w:rFonts w:ascii="Times New Roman" w:hAnsi="Times New Roman" w:cs="Times New Roman"/>
          <w:sz w:val="20"/>
          <w:szCs w:val="20"/>
        </w:rPr>
        <w:t xml:space="preserve"> Quizá de allí la pertinente y precoz observación de Panzieri de que </w:t>
      </w:r>
      <w:r w:rsidRPr="00850CDA">
        <w:rPr>
          <w:rFonts w:ascii="Times New Roman" w:eastAsia="TimesNewRomanPSMT" w:hAnsi="Times New Roman" w:cs="Times New Roman"/>
          <w:sz w:val="20"/>
          <w:szCs w:val="20"/>
          <w:lang w:val="es-MX"/>
        </w:rPr>
        <w:t xml:space="preserve">“Se utiliza </w:t>
      </w:r>
      <w:r w:rsidRPr="00850CDA">
        <w:rPr>
          <w:rFonts w:ascii="Times New Roman" w:eastAsia="TimesNewRomanPSMT" w:hAnsi="Times New Roman" w:cs="Times New Roman"/>
          <w:sz w:val="20"/>
          <w:szCs w:val="20"/>
          <w:u w:val="single"/>
          <w:lang w:val="es-MX"/>
        </w:rPr>
        <w:t>abusivamente</w:t>
      </w:r>
      <w:r w:rsidRPr="00850CDA">
        <w:rPr>
          <w:rFonts w:ascii="Times New Roman" w:eastAsia="TimesNewRomanPSMT" w:hAnsi="Times New Roman" w:cs="Times New Roman"/>
          <w:sz w:val="20"/>
          <w:szCs w:val="20"/>
          <w:lang w:val="es-MX"/>
        </w:rPr>
        <w:t xml:space="preserve"> la maquinaria para transformar al obrero, desde su infancia, en parte de una máquina parcial” </w:t>
      </w:r>
      <w:r w:rsidRPr="004A59C7">
        <w:rPr>
          <w:rFonts w:ascii="Times New Roman" w:eastAsia="TimesNewRomanPSMT" w:hAnsi="Times New Roman" w:cs="Times New Roman"/>
          <w:sz w:val="20"/>
          <w:szCs w:val="20"/>
          <w:lang w:val="es-MX"/>
        </w:rPr>
        <w:t>(PANZIERI</w:t>
      </w:r>
      <w:del w:id="94" w:author="monica portnoy" w:date="2022-02-06T20:10:00Z">
        <w:r w:rsidRPr="004A59C7" w:rsidDel="00CF0515">
          <w:rPr>
            <w:rFonts w:ascii="Times New Roman" w:eastAsia="TimesNewRomanPSMT" w:hAnsi="Times New Roman" w:cs="Times New Roman"/>
            <w:sz w:val="20"/>
            <w:szCs w:val="20"/>
            <w:lang w:val="es-MX"/>
          </w:rPr>
          <w:delText>, en De la Garza</w:delText>
        </w:r>
      </w:del>
      <w:r w:rsidRPr="004A59C7">
        <w:rPr>
          <w:rFonts w:ascii="Times New Roman" w:eastAsia="TimesNewRomanPSMT" w:hAnsi="Times New Roman" w:cs="Times New Roman"/>
          <w:sz w:val="20"/>
          <w:szCs w:val="20"/>
          <w:lang w:val="es-MX"/>
        </w:rPr>
        <w:t>, 2021</w:t>
      </w:r>
      <w:ins w:id="95" w:author="monica portnoy" w:date="2022-02-07T11:52:00Z">
        <w:r>
          <w:rPr>
            <w:rFonts w:ascii="Times New Roman" w:eastAsia="TimesNewRomanPSMT" w:hAnsi="Times New Roman" w:cs="Times New Roman"/>
            <w:sz w:val="20"/>
            <w:szCs w:val="20"/>
            <w:lang w:val="es-MX"/>
          </w:rPr>
          <w:t xml:space="preserve">, p. </w:t>
        </w:r>
      </w:ins>
      <w:del w:id="96" w:author="monica portnoy" w:date="2022-02-07T11:52:00Z">
        <w:r w:rsidRPr="004A59C7" w:rsidDel="00646A2E">
          <w:rPr>
            <w:rFonts w:ascii="Times New Roman" w:eastAsia="TimesNewRomanPSMT" w:hAnsi="Times New Roman" w:cs="Times New Roman"/>
            <w:sz w:val="20"/>
            <w:szCs w:val="20"/>
            <w:lang w:val="es-MX"/>
          </w:rPr>
          <w:delText>:</w:delText>
        </w:r>
      </w:del>
      <w:r w:rsidRPr="004A59C7">
        <w:rPr>
          <w:rFonts w:ascii="Times New Roman" w:eastAsia="TimesNewRomanPSMT" w:hAnsi="Times New Roman" w:cs="Times New Roman"/>
          <w:sz w:val="20"/>
          <w:szCs w:val="20"/>
          <w:lang w:val="es-MX"/>
        </w:rPr>
        <w:t xml:space="preserve"> 57).</w:t>
      </w:r>
      <w:r w:rsidRPr="00850CDA">
        <w:rPr>
          <w:rFonts w:ascii="Times New Roman" w:hAnsi="Times New Roman" w:cs="Times New Roman"/>
          <w:sz w:val="20"/>
          <w:szCs w:val="20"/>
        </w:rPr>
        <w:t xml:space="preserve"> </w:t>
      </w:r>
    </w:p>
  </w:footnote>
  <w:footnote w:id="5">
    <w:p w14:paraId="0078F869" w14:textId="4E36D6D4" w:rsidR="00B200C1" w:rsidRPr="00EA3FCD" w:rsidRDefault="00B200C1" w:rsidP="00E10DDA">
      <w:pPr>
        <w:autoSpaceDE w:val="0"/>
        <w:autoSpaceDN w:val="0"/>
        <w:adjustRightInd w:val="0"/>
        <w:spacing w:after="0" w:line="240" w:lineRule="auto"/>
        <w:jc w:val="both"/>
        <w:rPr>
          <w:rFonts w:ascii="Arial" w:hAnsi="Arial" w:cs="Arial"/>
          <w:sz w:val="20"/>
          <w:szCs w:val="20"/>
        </w:rPr>
      </w:pPr>
      <w:r w:rsidRPr="00850CDA">
        <w:rPr>
          <w:rStyle w:val="Refdenotaalpie"/>
          <w:rFonts w:ascii="Times New Roman" w:hAnsi="Times New Roman" w:cs="Times New Roman"/>
          <w:sz w:val="20"/>
          <w:szCs w:val="20"/>
        </w:rPr>
        <w:footnoteRef/>
      </w:r>
      <w:r w:rsidRPr="00850CDA">
        <w:rPr>
          <w:rFonts w:ascii="Times New Roman" w:hAnsi="Times New Roman" w:cs="Times New Roman"/>
          <w:sz w:val="20"/>
          <w:szCs w:val="20"/>
        </w:rPr>
        <w:t>Esto alude a entender al espacio de producción como un espacio de disputa por el poder, que se materializa en la confrontación por el control en el proceso de trabajo y sus efectos en las calificaciones y los atributos técnicos que demanda el espacio de la producción. El tránsito del sindicalismo de circulación al de producción, en este sentido, propició “la creación de sus instituciones en los lugares de trabajo –los consejos o comités de empresa</w:t>
      </w:r>
      <w:r w:rsidRPr="004A59C7">
        <w:rPr>
          <w:rFonts w:ascii="Times New Roman" w:hAnsi="Times New Roman" w:cs="Times New Roman"/>
          <w:sz w:val="20"/>
          <w:szCs w:val="20"/>
        </w:rPr>
        <w:t>– (Batstone, 1977),</w:t>
      </w:r>
      <w:r w:rsidRPr="00850CDA">
        <w:rPr>
          <w:rFonts w:ascii="Times New Roman" w:hAnsi="Times New Roman" w:cs="Times New Roman"/>
          <w:sz w:val="20"/>
          <w:szCs w:val="20"/>
        </w:rPr>
        <w:t xml:space="preserve"> las cuales serían de democracia directa y estarían arraigadas en los lugares de trabajo, en tanto que su espacio principal sería el del control del proceso productivo” (DE LA GARZA, 2004</w:t>
      </w:r>
      <w:del w:id="97" w:author="monica portnoy" w:date="2022-02-07T11:53:00Z">
        <w:r w:rsidRPr="00850CDA" w:rsidDel="0094171B">
          <w:rPr>
            <w:rFonts w:ascii="Times New Roman" w:hAnsi="Times New Roman" w:cs="Times New Roman"/>
            <w:sz w:val="20"/>
            <w:szCs w:val="20"/>
          </w:rPr>
          <w:delText>:</w:delText>
        </w:r>
      </w:del>
      <w:ins w:id="98" w:author="monica portnoy" w:date="2022-02-07T11:53:00Z">
        <w:r>
          <w:rPr>
            <w:rFonts w:ascii="Times New Roman" w:hAnsi="Times New Roman" w:cs="Times New Roman"/>
            <w:sz w:val="20"/>
            <w:szCs w:val="20"/>
          </w:rPr>
          <w:t>, p.</w:t>
        </w:r>
      </w:ins>
      <w:r w:rsidRPr="00850CDA">
        <w:rPr>
          <w:rFonts w:ascii="Times New Roman" w:hAnsi="Times New Roman" w:cs="Times New Roman"/>
          <w:sz w:val="20"/>
          <w:szCs w:val="20"/>
        </w:rPr>
        <w:t xml:space="preserve"> 17).</w:t>
      </w:r>
    </w:p>
  </w:footnote>
  <w:footnote w:id="6">
    <w:p w14:paraId="06AF954A" w14:textId="35911816" w:rsidR="00B200C1" w:rsidRPr="00E10DDA" w:rsidRDefault="00B200C1" w:rsidP="00EA3FCD">
      <w:pPr>
        <w:autoSpaceDE w:val="0"/>
        <w:autoSpaceDN w:val="0"/>
        <w:adjustRightInd w:val="0"/>
        <w:spacing w:after="0" w:line="240" w:lineRule="auto"/>
        <w:jc w:val="both"/>
        <w:rPr>
          <w:rFonts w:ascii="Times New Roman" w:hAnsi="Times New Roman" w:cs="Times New Roman"/>
          <w:sz w:val="20"/>
          <w:szCs w:val="20"/>
        </w:rPr>
      </w:pPr>
      <w:r w:rsidRPr="00E10DDA">
        <w:rPr>
          <w:rStyle w:val="Refdenotaalpie"/>
          <w:rFonts w:ascii="Times New Roman" w:hAnsi="Times New Roman" w:cs="Times New Roman"/>
          <w:sz w:val="20"/>
          <w:szCs w:val="20"/>
        </w:rPr>
        <w:footnoteRef/>
      </w:r>
      <w:r w:rsidRPr="00E10DDA">
        <w:rPr>
          <w:rFonts w:ascii="Times New Roman" w:hAnsi="Times New Roman" w:cs="Times New Roman"/>
          <w:sz w:val="20"/>
          <w:szCs w:val="20"/>
        </w:rPr>
        <w:t xml:space="preserve"> </w:t>
      </w:r>
      <w:r w:rsidRPr="00E10DDA">
        <w:rPr>
          <w:rFonts w:ascii="Times New Roman" w:hAnsi="Times New Roman" w:cs="Times New Roman"/>
          <w:sz w:val="20"/>
          <w:szCs w:val="20"/>
          <w:lang w:val="es-MX"/>
        </w:rPr>
        <w:t>“El gran principio de la manufactura moderna es reducir, a través de la unión del capital y la ciencia, el trabajo de los obreros al simple ejercicio de la vigilancia y la destreza, facultades que alcanzan una especie de perfección en los niños” (URE, en CORIAT, 1982</w:t>
      </w:r>
      <w:del w:id="104" w:author="monica portnoy" w:date="2022-02-07T11:56:00Z">
        <w:r w:rsidRPr="00E10DDA" w:rsidDel="0094171B">
          <w:rPr>
            <w:rFonts w:ascii="Times New Roman" w:hAnsi="Times New Roman" w:cs="Times New Roman"/>
            <w:sz w:val="20"/>
            <w:szCs w:val="20"/>
            <w:lang w:val="es-MX"/>
          </w:rPr>
          <w:delText>:</w:delText>
        </w:r>
      </w:del>
      <w:ins w:id="105" w:author="monica portnoy" w:date="2022-02-07T11:56:00Z">
        <w:r>
          <w:rPr>
            <w:rFonts w:ascii="Times New Roman" w:hAnsi="Times New Roman" w:cs="Times New Roman"/>
            <w:sz w:val="20"/>
            <w:szCs w:val="20"/>
            <w:lang w:val="es-MX"/>
          </w:rPr>
          <w:t>, p.</w:t>
        </w:r>
      </w:ins>
      <w:r w:rsidRPr="00E10DDA">
        <w:rPr>
          <w:rFonts w:ascii="Times New Roman" w:hAnsi="Times New Roman" w:cs="Times New Roman"/>
          <w:sz w:val="20"/>
          <w:szCs w:val="20"/>
          <w:lang w:val="es-MX"/>
        </w:rPr>
        <w:t xml:space="preserve"> 16).</w:t>
      </w:r>
    </w:p>
    <w:p w14:paraId="03F191C8" w14:textId="70E3273A" w:rsidR="00B200C1" w:rsidRPr="00EA3FCD" w:rsidRDefault="00B200C1">
      <w:pPr>
        <w:pStyle w:val="Textonotapie"/>
        <w:rPr>
          <w:rFonts w:ascii="Arial" w:hAnsi="Arial" w:cs="Arial"/>
          <w:lang w:val="es-MX"/>
        </w:rPr>
      </w:pPr>
    </w:p>
  </w:footnote>
  <w:footnote w:id="7">
    <w:p w14:paraId="568308F8" w14:textId="35903C36" w:rsidR="00B200C1" w:rsidRPr="00E10DDA" w:rsidRDefault="00B200C1" w:rsidP="00610070">
      <w:pPr>
        <w:autoSpaceDE w:val="0"/>
        <w:autoSpaceDN w:val="0"/>
        <w:adjustRightInd w:val="0"/>
        <w:spacing w:after="0" w:line="240" w:lineRule="auto"/>
        <w:jc w:val="both"/>
        <w:rPr>
          <w:rFonts w:ascii="Times New Roman" w:hAnsi="Times New Roman" w:cs="Times New Roman"/>
          <w:sz w:val="20"/>
          <w:szCs w:val="20"/>
          <w:lang w:val="es-ES_tradnl"/>
        </w:rPr>
      </w:pPr>
      <w:r w:rsidRPr="00E10DDA">
        <w:rPr>
          <w:rStyle w:val="Refdenotaalpie"/>
          <w:rFonts w:ascii="Times New Roman" w:hAnsi="Times New Roman" w:cs="Times New Roman"/>
          <w:sz w:val="20"/>
          <w:szCs w:val="20"/>
        </w:rPr>
        <w:footnoteRef/>
      </w:r>
      <w:r w:rsidRPr="00E10DDA">
        <w:rPr>
          <w:rFonts w:ascii="Times New Roman" w:hAnsi="Times New Roman" w:cs="Times New Roman"/>
          <w:sz w:val="20"/>
          <w:szCs w:val="20"/>
        </w:rPr>
        <w:t xml:space="preserve"> Elio Petri, director italiano de cine, </w:t>
      </w:r>
      <w:r w:rsidRPr="00E10DDA">
        <w:rPr>
          <w:rFonts w:ascii="Times New Roman" w:hAnsi="Times New Roman" w:cs="Times New Roman"/>
          <w:sz w:val="20"/>
          <w:szCs w:val="20"/>
          <w:lang w:val="es-MX"/>
        </w:rPr>
        <w:t>parafrasea a Taylor</w:t>
      </w:r>
      <w:r w:rsidRPr="00E10DDA">
        <w:rPr>
          <w:rFonts w:ascii="Times New Roman" w:hAnsi="Times New Roman" w:cs="Times New Roman"/>
          <w:sz w:val="20"/>
          <w:szCs w:val="20"/>
        </w:rPr>
        <w:t xml:space="preserve"> en </w:t>
      </w:r>
      <w:r w:rsidRPr="00E10DDA">
        <w:rPr>
          <w:rFonts w:ascii="Times New Roman" w:hAnsi="Times New Roman" w:cs="Times New Roman"/>
          <w:i/>
          <w:iCs/>
          <w:sz w:val="20"/>
          <w:szCs w:val="20"/>
          <w:lang w:val="es-MX"/>
        </w:rPr>
        <w:t>La clase obrera va al paraíso</w:t>
      </w:r>
      <w:r w:rsidRPr="00E10DDA">
        <w:rPr>
          <w:rFonts w:ascii="Times New Roman" w:hAnsi="Times New Roman" w:cs="Times New Roman"/>
          <w:sz w:val="20"/>
          <w:szCs w:val="20"/>
          <w:lang w:val="es-MX"/>
        </w:rPr>
        <w:t>, cuando pone en la boca de Lulú Massa, al dirigirse a dos obreros de reciente ingreso y a los que va a capacitar, que “Este trabajo puede hacerlo hasta un mono, o sea que puedes hacerlo tú” –minuto 10.23 segundos-.</w:t>
      </w:r>
    </w:p>
  </w:footnote>
  <w:footnote w:id="8">
    <w:p w14:paraId="3BDE744A" w14:textId="77777777" w:rsidR="00B200C1" w:rsidRPr="00A33CD9" w:rsidRDefault="00B200C1" w:rsidP="00610070">
      <w:pPr>
        <w:pStyle w:val="Textonotapie"/>
        <w:jc w:val="both"/>
        <w:rPr>
          <w:rFonts w:ascii="Arial" w:hAnsi="Arial" w:cs="Arial"/>
        </w:rPr>
      </w:pPr>
      <w:r w:rsidRPr="004A59C7">
        <w:rPr>
          <w:rStyle w:val="Refdenotaalpie"/>
        </w:rPr>
        <w:footnoteRef/>
      </w:r>
      <w:r w:rsidRPr="004A59C7">
        <w:t xml:space="preserve"> Espinosa, Alejandro (2021) La pertinencia de los cambios en materia laboral en el gobierno mexicano, El Universal, 8 de junio. https://www.eluniversal.com.mx/opinion/alejandro-espinosa-yanez/la-pertinencia-de-los-cambios-en-materia-laboral-en-el-gobierno</w:t>
      </w:r>
    </w:p>
  </w:footnote>
  <w:footnote w:id="9">
    <w:p w14:paraId="602011CD" w14:textId="77777777" w:rsidR="00B200C1" w:rsidRPr="00E10DDA" w:rsidRDefault="00B200C1" w:rsidP="006A3CCD">
      <w:pPr>
        <w:pStyle w:val="Textonotapie"/>
        <w:jc w:val="both"/>
      </w:pPr>
      <w:r w:rsidRPr="00E10DDA">
        <w:rPr>
          <w:rStyle w:val="Refdenotaalpie"/>
        </w:rPr>
        <w:footnoteRef/>
      </w:r>
      <w:r w:rsidRPr="00E10DDA">
        <w:t xml:space="preserve"> Valga como ejemplo la descripción del entorno disciplinario que describe De Gaulejac (2006), al aludir a la experiencia en una vinagrería del siglo XIX, </w:t>
      </w:r>
      <w:r w:rsidRPr="00E10DDA">
        <w:rPr>
          <w:i/>
        </w:rPr>
        <w:t>versus</w:t>
      </w:r>
      <w:r w:rsidRPr="00E10DDA">
        <w:t xml:space="preserve"> la experiencia de fin de siglo XX en Phillips, cuyas prácticas laborales se apoyan preferentemente en el código de ética corporativo. </w:t>
      </w:r>
    </w:p>
  </w:footnote>
  <w:footnote w:id="10">
    <w:p w14:paraId="0BC88392" w14:textId="35DF241A" w:rsidR="00B200C1" w:rsidRPr="004A59C7" w:rsidRDefault="00B200C1" w:rsidP="00324CD9">
      <w:pPr>
        <w:spacing w:after="0" w:line="240" w:lineRule="auto"/>
        <w:jc w:val="both"/>
        <w:rPr>
          <w:rFonts w:ascii="Times New Roman" w:hAnsi="Times New Roman" w:cs="Times New Roman"/>
          <w:sz w:val="20"/>
          <w:szCs w:val="20"/>
          <w:lang w:val="es-MX"/>
        </w:rPr>
      </w:pPr>
      <w:r w:rsidRPr="004A59C7">
        <w:rPr>
          <w:rStyle w:val="Refdenotaalpie"/>
          <w:rFonts w:ascii="Times New Roman" w:hAnsi="Times New Roman" w:cs="Times New Roman"/>
          <w:sz w:val="20"/>
          <w:szCs w:val="20"/>
        </w:rPr>
        <w:footnoteRef/>
      </w:r>
      <w:r w:rsidRPr="004A59C7">
        <w:rPr>
          <w:rFonts w:ascii="Times New Roman" w:hAnsi="Times New Roman" w:cs="Times New Roman"/>
          <w:sz w:val="20"/>
          <w:szCs w:val="20"/>
        </w:rPr>
        <w:t xml:space="preserve"> Entrevista de Pino Alberola a Jorge Alemán, “Mercancía o sujeto”, en Página 12, Argentina, 18 de febrero 2016. </w:t>
      </w:r>
    </w:p>
  </w:footnote>
  <w:footnote w:id="11">
    <w:p w14:paraId="4957BF63" w14:textId="77777777" w:rsidR="00B200C1" w:rsidRPr="00A33CD9" w:rsidRDefault="00B200C1" w:rsidP="00ED420A">
      <w:pPr>
        <w:pStyle w:val="Textonotapie"/>
        <w:rPr>
          <w:rFonts w:ascii="Arial" w:hAnsi="Arial" w:cs="Arial"/>
        </w:rPr>
      </w:pPr>
      <w:r w:rsidRPr="004A59C7">
        <w:rPr>
          <w:rStyle w:val="Refdenotaalpie"/>
        </w:rPr>
        <w:footnoteRef/>
      </w:r>
      <w:r w:rsidRPr="004A59C7">
        <w:t xml:space="preserve"> Espinosa, Alejandro (2020) El hambre en el contexto del control sanitario. Sin salir, en la casa, ¿habrá pan sobre la mesa?, El Universal, 10 de abril. https://www.eluniversal.com.mx/opinion/alejandro-espinosa-yanez/el-hambre-en-el-contexto-del-control-sanitario-sin-salir-en-la-casa</w:t>
      </w:r>
    </w:p>
  </w:footnote>
  <w:footnote w:id="12">
    <w:p w14:paraId="44016473" w14:textId="3D6E98AA" w:rsidR="00B200C1" w:rsidRPr="00E10DDA" w:rsidRDefault="00B200C1" w:rsidP="00DE5CFC">
      <w:pPr>
        <w:autoSpaceDE w:val="0"/>
        <w:autoSpaceDN w:val="0"/>
        <w:adjustRightInd w:val="0"/>
        <w:spacing w:after="0" w:line="240" w:lineRule="auto"/>
        <w:jc w:val="both"/>
        <w:rPr>
          <w:rFonts w:ascii="Times New Roman" w:hAnsi="Times New Roman" w:cs="Times New Roman"/>
          <w:sz w:val="20"/>
          <w:szCs w:val="20"/>
        </w:rPr>
      </w:pPr>
      <w:r w:rsidRPr="00E10DDA">
        <w:rPr>
          <w:rStyle w:val="Refdenotaalpie"/>
          <w:rFonts w:ascii="Times New Roman" w:hAnsi="Times New Roman" w:cs="Times New Roman"/>
          <w:sz w:val="20"/>
          <w:szCs w:val="20"/>
        </w:rPr>
        <w:footnoteRef/>
      </w:r>
      <w:r w:rsidRPr="00E10DDA">
        <w:rPr>
          <w:rFonts w:ascii="Times New Roman" w:hAnsi="Times New Roman" w:cs="Times New Roman"/>
          <w:sz w:val="20"/>
          <w:szCs w:val="20"/>
        </w:rPr>
        <w:t xml:space="preserve"> Cercano al planteo citado, “</w:t>
      </w:r>
      <w:r w:rsidRPr="00E10DDA">
        <w:rPr>
          <w:rFonts w:ascii="Times New Roman" w:eastAsia="Times New Roman" w:hAnsi="Times New Roman" w:cs="Times New Roman"/>
          <w:sz w:val="20"/>
          <w:szCs w:val="20"/>
          <w:lang w:eastAsia="es-MX"/>
        </w:rPr>
        <w:t>Zuboff sostiene que el capitalismo de vigilancia no es el mismo capitalismo de siempre pero con una mayor vigilancia; más bien, es un nuevo «orden económico,» una «forma de mercado,» una «lógica de acumulación” en Morozov, 2019.</w:t>
      </w:r>
    </w:p>
    <w:p w14:paraId="10193F60" w14:textId="047756BD" w:rsidR="00B200C1" w:rsidRPr="00C44561" w:rsidRDefault="00B200C1" w:rsidP="00DE5CFC">
      <w:pPr>
        <w:pStyle w:val="Textonotapie"/>
        <w:jc w:val="both"/>
        <w:rPr>
          <w:rFonts w:ascii="Arial" w:hAnsi="Arial" w:cs="Arial"/>
          <w:lang w:val="es-AR"/>
        </w:rPr>
      </w:pPr>
    </w:p>
  </w:footnote>
  <w:footnote w:id="13">
    <w:p w14:paraId="3276F17D" w14:textId="0D038C77" w:rsidR="00B200C1" w:rsidRPr="00E10DDA" w:rsidRDefault="00B200C1" w:rsidP="00FE21F8">
      <w:pPr>
        <w:pStyle w:val="Textonotapie"/>
        <w:jc w:val="both"/>
        <w:rPr>
          <w:lang w:val="es-MX"/>
        </w:rPr>
      </w:pPr>
      <w:r w:rsidRPr="00E10DDA">
        <w:rPr>
          <w:rStyle w:val="Refdenotaalpie"/>
        </w:rPr>
        <w:footnoteRef/>
      </w:r>
      <w:r w:rsidRPr="00E10DDA">
        <w:t xml:space="preserve"> </w:t>
      </w:r>
      <w:r w:rsidRPr="00E10DDA">
        <w:rPr>
          <w:lang w:eastAsia="es-MX"/>
        </w:rPr>
        <w:t xml:space="preserve">En este filón, </w:t>
      </w:r>
      <w:r w:rsidRPr="00E10DDA">
        <w:t>“la gerencia no puede ser absolutamente permisiva, ni dejar de vigilar y controlar, es decir, ni determinismo en la tendencia a la descalificación ni determinismo en autonomía” (DE LA GARZA, 2011</w:t>
      </w:r>
      <w:del w:id="349" w:author="monica portnoy" w:date="2022-02-07T12:15:00Z">
        <w:r w:rsidRPr="00E10DDA" w:rsidDel="00BF3AD7">
          <w:delText>:</w:delText>
        </w:r>
      </w:del>
      <w:ins w:id="350" w:author="monica portnoy" w:date="2022-02-07T12:15:00Z">
        <w:r>
          <w:t>, p.</w:t>
        </w:r>
      </w:ins>
      <w:r w:rsidRPr="00E10DDA">
        <w:t xml:space="preserve">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A6091"/>
    <w:multiLevelType w:val="multilevel"/>
    <w:tmpl w:val="C3CC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C2B95"/>
    <w:multiLevelType w:val="multilevel"/>
    <w:tmpl w:val="80E4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8B3224"/>
    <w:multiLevelType w:val="hybridMultilevel"/>
    <w:tmpl w:val="AD6453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57BAE"/>
    <w:multiLevelType w:val="hybridMultilevel"/>
    <w:tmpl w:val="0B12F68A"/>
    <w:lvl w:ilvl="0" w:tplc="D35629E0">
      <w:start w:val="1"/>
      <w:numFmt w:val="bullet"/>
      <w:lvlText w:val="•"/>
      <w:lvlJc w:val="left"/>
      <w:pPr>
        <w:tabs>
          <w:tab w:val="num" w:pos="720"/>
        </w:tabs>
        <w:ind w:left="720" w:hanging="360"/>
      </w:pPr>
      <w:rPr>
        <w:rFonts w:ascii="Arial" w:hAnsi="Arial" w:hint="default"/>
      </w:rPr>
    </w:lvl>
    <w:lvl w:ilvl="1" w:tplc="CF42A05C" w:tentative="1">
      <w:start w:val="1"/>
      <w:numFmt w:val="bullet"/>
      <w:lvlText w:val="•"/>
      <w:lvlJc w:val="left"/>
      <w:pPr>
        <w:tabs>
          <w:tab w:val="num" w:pos="1440"/>
        </w:tabs>
        <w:ind w:left="1440" w:hanging="360"/>
      </w:pPr>
      <w:rPr>
        <w:rFonts w:ascii="Arial" w:hAnsi="Arial" w:hint="default"/>
      </w:rPr>
    </w:lvl>
    <w:lvl w:ilvl="2" w:tplc="7E201E00" w:tentative="1">
      <w:start w:val="1"/>
      <w:numFmt w:val="bullet"/>
      <w:lvlText w:val="•"/>
      <w:lvlJc w:val="left"/>
      <w:pPr>
        <w:tabs>
          <w:tab w:val="num" w:pos="2160"/>
        </w:tabs>
        <w:ind w:left="2160" w:hanging="360"/>
      </w:pPr>
      <w:rPr>
        <w:rFonts w:ascii="Arial" w:hAnsi="Arial" w:hint="default"/>
      </w:rPr>
    </w:lvl>
    <w:lvl w:ilvl="3" w:tplc="667E878A" w:tentative="1">
      <w:start w:val="1"/>
      <w:numFmt w:val="bullet"/>
      <w:lvlText w:val="•"/>
      <w:lvlJc w:val="left"/>
      <w:pPr>
        <w:tabs>
          <w:tab w:val="num" w:pos="2880"/>
        </w:tabs>
        <w:ind w:left="2880" w:hanging="360"/>
      </w:pPr>
      <w:rPr>
        <w:rFonts w:ascii="Arial" w:hAnsi="Arial" w:hint="default"/>
      </w:rPr>
    </w:lvl>
    <w:lvl w:ilvl="4" w:tplc="1E4C8A32" w:tentative="1">
      <w:start w:val="1"/>
      <w:numFmt w:val="bullet"/>
      <w:lvlText w:val="•"/>
      <w:lvlJc w:val="left"/>
      <w:pPr>
        <w:tabs>
          <w:tab w:val="num" w:pos="3600"/>
        </w:tabs>
        <w:ind w:left="3600" w:hanging="360"/>
      </w:pPr>
      <w:rPr>
        <w:rFonts w:ascii="Arial" w:hAnsi="Arial" w:hint="default"/>
      </w:rPr>
    </w:lvl>
    <w:lvl w:ilvl="5" w:tplc="17F21632" w:tentative="1">
      <w:start w:val="1"/>
      <w:numFmt w:val="bullet"/>
      <w:lvlText w:val="•"/>
      <w:lvlJc w:val="left"/>
      <w:pPr>
        <w:tabs>
          <w:tab w:val="num" w:pos="4320"/>
        </w:tabs>
        <w:ind w:left="4320" w:hanging="360"/>
      </w:pPr>
      <w:rPr>
        <w:rFonts w:ascii="Arial" w:hAnsi="Arial" w:hint="default"/>
      </w:rPr>
    </w:lvl>
    <w:lvl w:ilvl="6" w:tplc="CB806238" w:tentative="1">
      <w:start w:val="1"/>
      <w:numFmt w:val="bullet"/>
      <w:lvlText w:val="•"/>
      <w:lvlJc w:val="left"/>
      <w:pPr>
        <w:tabs>
          <w:tab w:val="num" w:pos="5040"/>
        </w:tabs>
        <w:ind w:left="5040" w:hanging="360"/>
      </w:pPr>
      <w:rPr>
        <w:rFonts w:ascii="Arial" w:hAnsi="Arial" w:hint="default"/>
      </w:rPr>
    </w:lvl>
    <w:lvl w:ilvl="7" w:tplc="63926A38" w:tentative="1">
      <w:start w:val="1"/>
      <w:numFmt w:val="bullet"/>
      <w:lvlText w:val="•"/>
      <w:lvlJc w:val="left"/>
      <w:pPr>
        <w:tabs>
          <w:tab w:val="num" w:pos="5760"/>
        </w:tabs>
        <w:ind w:left="5760" w:hanging="360"/>
      </w:pPr>
      <w:rPr>
        <w:rFonts w:ascii="Arial" w:hAnsi="Arial" w:hint="default"/>
      </w:rPr>
    </w:lvl>
    <w:lvl w:ilvl="8" w:tplc="3FF2821A" w:tentative="1">
      <w:start w:val="1"/>
      <w:numFmt w:val="bullet"/>
      <w:lvlText w:val="•"/>
      <w:lvlJc w:val="left"/>
      <w:pPr>
        <w:tabs>
          <w:tab w:val="num" w:pos="6480"/>
        </w:tabs>
        <w:ind w:left="6480" w:hanging="360"/>
      </w:pPr>
      <w:rPr>
        <w:rFonts w:ascii="Arial" w:hAnsi="Arial" w:hint="default"/>
      </w:rPr>
    </w:lvl>
  </w:abstractNum>
  <w:abstractNum w:abstractNumId="4">
    <w:nsid w:val="147747AD"/>
    <w:multiLevelType w:val="hybridMultilevel"/>
    <w:tmpl w:val="EED05684"/>
    <w:lvl w:ilvl="0" w:tplc="6108E304">
      <w:start w:val="1"/>
      <w:numFmt w:val="bullet"/>
      <w:lvlText w:val="•"/>
      <w:lvlJc w:val="left"/>
      <w:pPr>
        <w:tabs>
          <w:tab w:val="num" w:pos="720"/>
        </w:tabs>
        <w:ind w:left="720" w:hanging="360"/>
      </w:pPr>
      <w:rPr>
        <w:rFonts w:ascii="Times New Roman" w:hAnsi="Times New Roman" w:hint="default"/>
      </w:rPr>
    </w:lvl>
    <w:lvl w:ilvl="1" w:tplc="C1A466E8" w:tentative="1">
      <w:start w:val="1"/>
      <w:numFmt w:val="bullet"/>
      <w:lvlText w:val="•"/>
      <w:lvlJc w:val="left"/>
      <w:pPr>
        <w:tabs>
          <w:tab w:val="num" w:pos="1440"/>
        </w:tabs>
        <w:ind w:left="1440" w:hanging="360"/>
      </w:pPr>
      <w:rPr>
        <w:rFonts w:ascii="Times New Roman" w:hAnsi="Times New Roman" w:hint="default"/>
      </w:rPr>
    </w:lvl>
    <w:lvl w:ilvl="2" w:tplc="4F249BA8" w:tentative="1">
      <w:start w:val="1"/>
      <w:numFmt w:val="bullet"/>
      <w:lvlText w:val="•"/>
      <w:lvlJc w:val="left"/>
      <w:pPr>
        <w:tabs>
          <w:tab w:val="num" w:pos="2160"/>
        </w:tabs>
        <w:ind w:left="2160" w:hanging="360"/>
      </w:pPr>
      <w:rPr>
        <w:rFonts w:ascii="Times New Roman" w:hAnsi="Times New Roman" w:hint="default"/>
      </w:rPr>
    </w:lvl>
    <w:lvl w:ilvl="3" w:tplc="F794AD2C" w:tentative="1">
      <w:start w:val="1"/>
      <w:numFmt w:val="bullet"/>
      <w:lvlText w:val="•"/>
      <w:lvlJc w:val="left"/>
      <w:pPr>
        <w:tabs>
          <w:tab w:val="num" w:pos="2880"/>
        </w:tabs>
        <w:ind w:left="2880" w:hanging="360"/>
      </w:pPr>
      <w:rPr>
        <w:rFonts w:ascii="Times New Roman" w:hAnsi="Times New Roman" w:hint="default"/>
      </w:rPr>
    </w:lvl>
    <w:lvl w:ilvl="4" w:tplc="0066C04E" w:tentative="1">
      <w:start w:val="1"/>
      <w:numFmt w:val="bullet"/>
      <w:lvlText w:val="•"/>
      <w:lvlJc w:val="left"/>
      <w:pPr>
        <w:tabs>
          <w:tab w:val="num" w:pos="3600"/>
        </w:tabs>
        <w:ind w:left="3600" w:hanging="360"/>
      </w:pPr>
      <w:rPr>
        <w:rFonts w:ascii="Times New Roman" w:hAnsi="Times New Roman" w:hint="default"/>
      </w:rPr>
    </w:lvl>
    <w:lvl w:ilvl="5" w:tplc="0B9CC6A2" w:tentative="1">
      <w:start w:val="1"/>
      <w:numFmt w:val="bullet"/>
      <w:lvlText w:val="•"/>
      <w:lvlJc w:val="left"/>
      <w:pPr>
        <w:tabs>
          <w:tab w:val="num" w:pos="4320"/>
        </w:tabs>
        <w:ind w:left="4320" w:hanging="360"/>
      </w:pPr>
      <w:rPr>
        <w:rFonts w:ascii="Times New Roman" w:hAnsi="Times New Roman" w:hint="default"/>
      </w:rPr>
    </w:lvl>
    <w:lvl w:ilvl="6" w:tplc="D8B29F60" w:tentative="1">
      <w:start w:val="1"/>
      <w:numFmt w:val="bullet"/>
      <w:lvlText w:val="•"/>
      <w:lvlJc w:val="left"/>
      <w:pPr>
        <w:tabs>
          <w:tab w:val="num" w:pos="5040"/>
        </w:tabs>
        <w:ind w:left="5040" w:hanging="360"/>
      </w:pPr>
      <w:rPr>
        <w:rFonts w:ascii="Times New Roman" w:hAnsi="Times New Roman" w:hint="default"/>
      </w:rPr>
    </w:lvl>
    <w:lvl w:ilvl="7" w:tplc="BCE08F88" w:tentative="1">
      <w:start w:val="1"/>
      <w:numFmt w:val="bullet"/>
      <w:lvlText w:val="•"/>
      <w:lvlJc w:val="left"/>
      <w:pPr>
        <w:tabs>
          <w:tab w:val="num" w:pos="5760"/>
        </w:tabs>
        <w:ind w:left="5760" w:hanging="360"/>
      </w:pPr>
      <w:rPr>
        <w:rFonts w:ascii="Times New Roman" w:hAnsi="Times New Roman" w:hint="default"/>
      </w:rPr>
    </w:lvl>
    <w:lvl w:ilvl="8" w:tplc="EE6687C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7E4FD4"/>
    <w:multiLevelType w:val="hybridMultilevel"/>
    <w:tmpl w:val="81E47658"/>
    <w:lvl w:ilvl="0" w:tplc="AFC21746">
      <w:start w:val="1"/>
      <w:numFmt w:val="bullet"/>
      <w:lvlText w:val="•"/>
      <w:lvlJc w:val="left"/>
      <w:pPr>
        <w:tabs>
          <w:tab w:val="num" w:pos="720"/>
        </w:tabs>
        <w:ind w:left="720" w:hanging="360"/>
      </w:pPr>
      <w:rPr>
        <w:rFonts w:ascii="Arial" w:hAnsi="Arial" w:hint="default"/>
      </w:rPr>
    </w:lvl>
    <w:lvl w:ilvl="1" w:tplc="4A06338C" w:tentative="1">
      <w:start w:val="1"/>
      <w:numFmt w:val="bullet"/>
      <w:lvlText w:val="•"/>
      <w:lvlJc w:val="left"/>
      <w:pPr>
        <w:tabs>
          <w:tab w:val="num" w:pos="1440"/>
        </w:tabs>
        <w:ind w:left="1440" w:hanging="360"/>
      </w:pPr>
      <w:rPr>
        <w:rFonts w:ascii="Arial" w:hAnsi="Arial" w:hint="default"/>
      </w:rPr>
    </w:lvl>
    <w:lvl w:ilvl="2" w:tplc="D1AC6BE0" w:tentative="1">
      <w:start w:val="1"/>
      <w:numFmt w:val="bullet"/>
      <w:lvlText w:val="•"/>
      <w:lvlJc w:val="left"/>
      <w:pPr>
        <w:tabs>
          <w:tab w:val="num" w:pos="2160"/>
        </w:tabs>
        <w:ind w:left="2160" w:hanging="360"/>
      </w:pPr>
      <w:rPr>
        <w:rFonts w:ascii="Arial" w:hAnsi="Arial" w:hint="default"/>
      </w:rPr>
    </w:lvl>
    <w:lvl w:ilvl="3" w:tplc="D126465E" w:tentative="1">
      <w:start w:val="1"/>
      <w:numFmt w:val="bullet"/>
      <w:lvlText w:val="•"/>
      <w:lvlJc w:val="left"/>
      <w:pPr>
        <w:tabs>
          <w:tab w:val="num" w:pos="2880"/>
        </w:tabs>
        <w:ind w:left="2880" w:hanging="360"/>
      </w:pPr>
      <w:rPr>
        <w:rFonts w:ascii="Arial" w:hAnsi="Arial" w:hint="default"/>
      </w:rPr>
    </w:lvl>
    <w:lvl w:ilvl="4" w:tplc="E45E6FAE" w:tentative="1">
      <w:start w:val="1"/>
      <w:numFmt w:val="bullet"/>
      <w:lvlText w:val="•"/>
      <w:lvlJc w:val="left"/>
      <w:pPr>
        <w:tabs>
          <w:tab w:val="num" w:pos="3600"/>
        </w:tabs>
        <w:ind w:left="3600" w:hanging="360"/>
      </w:pPr>
      <w:rPr>
        <w:rFonts w:ascii="Arial" w:hAnsi="Arial" w:hint="default"/>
      </w:rPr>
    </w:lvl>
    <w:lvl w:ilvl="5" w:tplc="CB201650" w:tentative="1">
      <w:start w:val="1"/>
      <w:numFmt w:val="bullet"/>
      <w:lvlText w:val="•"/>
      <w:lvlJc w:val="left"/>
      <w:pPr>
        <w:tabs>
          <w:tab w:val="num" w:pos="4320"/>
        </w:tabs>
        <w:ind w:left="4320" w:hanging="360"/>
      </w:pPr>
      <w:rPr>
        <w:rFonts w:ascii="Arial" w:hAnsi="Arial" w:hint="default"/>
      </w:rPr>
    </w:lvl>
    <w:lvl w:ilvl="6" w:tplc="6C823064" w:tentative="1">
      <w:start w:val="1"/>
      <w:numFmt w:val="bullet"/>
      <w:lvlText w:val="•"/>
      <w:lvlJc w:val="left"/>
      <w:pPr>
        <w:tabs>
          <w:tab w:val="num" w:pos="5040"/>
        </w:tabs>
        <w:ind w:left="5040" w:hanging="360"/>
      </w:pPr>
      <w:rPr>
        <w:rFonts w:ascii="Arial" w:hAnsi="Arial" w:hint="default"/>
      </w:rPr>
    </w:lvl>
    <w:lvl w:ilvl="7" w:tplc="C478DAEE" w:tentative="1">
      <w:start w:val="1"/>
      <w:numFmt w:val="bullet"/>
      <w:lvlText w:val="•"/>
      <w:lvlJc w:val="left"/>
      <w:pPr>
        <w:tabs>
          <w:tab w:val="num" w:pos="5760"/>
        </w:tabs>
        <w:ind w:left="5760" w:hanging="360"/>
      </w:pPr>
      <w:rPr>
        <w:rFonts w:ascii="Arial" w:hAnsi="Arial" w:hint="default"/>
      </w:rPr>
    </w:lvl>
    <w:lvl w:ilvl="8" w:tplc="8A8A5330" w:tentative="1">
      <w:start w:val="1"/>
      <w:numFmt w:val="bullet"/>
      <w:lvlText w:val="•"/>
      <w:lvlJc w:val="left"/>
      <w:pPr>
        <w:tabs>
          <w:tab w:val="num" w:pos="6480"/>
        </w:tabs>
        <w:ind w:left="6480" w:hanging="360"/>
      </w:pPr>
      <w:rPr>
        <w:rFonts w:ascii="Arial" w:hAnsi="Arial" w:hint="default"/>
      </w:rPr>
    </w:lvl>
  </w:abstractNum>
  <w:abstractNum w:abstractNumId="6">
    <w:nsid w:val="1F8D12A6"/>
    <w:multiLevelType w:val="hybridMultilevel"/>
    <w:tmpl w:val="2356266C"/>
    <w:lvl w:ilvl="0" w:tplc="7D4E83CA">
      <w:start w:val="1"/>
      <w:numFmt w:val="bullet"/>
      <w:lvlText w:val="•"/>
      <w:lvlJc w:val="left"/>
      <w:pPr>
        <w:tabs>
          <w:tab w:val="num" w:pos="720"/>
        </w:tabs>
        <w:ind w:left="720" w:hanging="360"/>
      </w:pPr>
      <w:rPr>
        <w:rFonts w:ascii="Times New Roman" w:hAnsi="Times New Roman" w:hint="default"/>
      </w:rPr>
    </w:lvl>
    <w:lvl w:ilvl="1" w:tplc="65D4132C" w:tentative="1">
      <w:start w:val="1"/>
      <w:numFmt w:val="bullet"/>
      <w:lvlText w:val="•"/>
      <w:lvlJc w:val="left"/>
      <w:pPr>
        <w:tabs>
          <w:tab w:val="num" w:pos="1440"/>
        </w:tabs>
        <w:ind w:left="1440" w:hanging="360"/>
      </w:pPr>
      <w:rPr>
        <w:rFonts w:ascii="Times New Roman" w:hAnsi="Times New Roman" w:hint="default"/>
      </w:rPr>
    </w:lvl>
    <w:lvl w:ilvl="2" w:tplc="DB8E7790" w:tentative="1">
      <w:start w:val="1"/>
      <w:numFmt w:val="bullet"/>
      <w:lvlText w:val="•"/>
      <w:lvlJc w:val="left"/>
      <w:pPr>
        <w:tabs>
          <w:tab w:val="num" w:pos="2160"/>
        </w:tabs>
        <w:ind w:left="2160" w:hanging="360"/>
      </w:pPr>
      <w:rPr>
        <w:rFonts w:ascii="Times New Roman" w:hAnsi="Times New Roman" w:hint="default"/>
      </w:rPr>
    </w:lvl>
    <w:lvl w:ilvl="3" w:tplc="67D008C8" w:tentative="1">
      <w:start w:val="1"/>
      <w:numFmt w:val="bullet"/>
      <w:lvlText w:val="•"/>
      <w:lvlJc w:val="left"/>
      <w:pPr>
        <w:tabs>
          <w:tab w:val="num" w:pos="2880"/>
        </w:tabs>
        <w:ind w:left="2880" w:hanging="360"/>
      </w:pPr>
      <w:rPr>
        <w:rFonts w:ascii="Times New Roman" w:hAnsi="Times New Roman" w:hint="default"/>
      </w:rPr>
    </w:lvl>
    <w:lvl w:ilvl="4" w:tplc="57EC6772" w:tentative="1">
      <w:start w:val="1"/>
      <w:numFmt w:val="bullet"/>
      <w:lvlText w:val="•"/>
      <w:lvlJc w:val="left"/>
      <w:pPr>
        <w:tabs>
          <w:tab w:val="num" w:pos="3600"/>
        </w:tabs>
        <w:ind w:left="3600" w:hanging="360"/>
      </w:pPr>
      <w:rPr>
        <w:rFonts w:ascii="Times New Roman" w:hAnsi="Times New Roman" w:hint="default"/>
      </w:rPr>
    </w:lvl>
    <w:lvl w:ilvl="5" w:tplc="08060B5C" w:tentative="1">
      <w:start w:val="1"/>
      <w:numFmt w:val="bullet"/>
      <w:lvlText w:val="•"/>
      <w:lvlJc w:val="left"/>
      <w:pPr>
        <w:tabs>
          <w:tab w:val="num" w:pos="4320"/>
        </w:tabs>
        <w:ind w:left="4320" w:hanging="360"/>
      </w:pPr>
      <w:rPr>
        <w:rFonts w:ascii="Times New Roman" w:hAnsi="Times New Roman" w:hint="default"/>
      </w:rPr>
    </w:lvl>
    <w:lvl w:ilvl="6" w:tplc="099CEDEC" w:tentative="1">
      <w:start w:val="1"/>
      <w:numFmt w:val="bullet"/>
      <w:lvlText w:val="•"/>
      <w:lvlJc w:val="left"/>
      <w:pPr>
        <w:tabs>
          <w:tab w:val="num" w:pos="5040"/>
        </w:tabs>
        <w:ind w:left="5040" w:hanging="360"/>
      </w:pPr>
      <w:rPr>
        <w:rFonts w:ascii="Times New Roman" w:hAnsi="Times New Roman" w:hint="default"/>
      </w:rPr>
    </w:lvl>
    <w:lvl w:ilvl="7" w:tplc="3468D27A" w:tentative="1">
      <w:start w:val="1"/>
      <w:numFmt w:val="bullet"/>
      <w:lvlText w:val="•"/>
      <w:lvlJc w:val="left"/>
      <w:pPr>
        <w:tabs>
          <w:tab w:val="num" w:pos="5760"/>
        </w:tabs>
        <w:ind w:left="5760" w:hanging="360"/>
      </w:pPr>
      <w:rPr>
        <w:rFonts w:ascii="Times New Roman" w:hAnsi="Times New Roman" w:hint="default"/>
      </w:rPr>
    </w:lvl>
    <w:lvl w:ilvl="8" w:tplc="1FBCED9C" w:tentative="1">
      <w:start w:val="1"/>
      <w:numFmt w:val="bullet"/>
      <w:lvlText w:val="•"/>
      <w:lvlJc w:val="left"/>
      <w:pPr>
        <w:tabs>
          <w:tab w:val="num" w:pos="6480"/>
        </w:tabs>
        <w:ind w:left="6480" w:hanging="360"/>
      </w:pPr>
      <w:rPr>
        <w:rFonts w:ascii="Times New Roman" w:hAnsi="Times New Roman" w:hint="default"/>
      </w:rPr>
    </w:lvl>
  </w:abstractNum>
  <w:abstractNum w:abstractNumId="7">
    <w:nsid w:val="37822F37"/>
    <w:multiLevelType w:val="hybridMultilevel"/>
    <w:tmpl w:val="038C8014"/>
    <w:lvl w:ilvl="0" w:tplc="EBDE4806">
      <w:start w:val="1"/>
      <w:numFmt w:val="bullet"/>
      <w:lvlText w:val="•"/>
      <w:lvlJc w:val="left"/>
      <w:pPr>
        <w:tabs>
          <w:tab w:val="num" w:pos="720"/>
        </w:tabs>
        <w:ind w:left="720" w:hanging="360"/>
      </w:pPr>
      <w:rPr>
        <w:rFonts w:ascii="Arial" w:hAnsi="Arial" w:hint="default"/>
      </w:rPr>
    </w:lvl>
    <w:lvl w:ilvl="1" w:tplc="78585F58" w:tentative="1">
      <w:start w:val="1"/>
      <w:numFmt w:val="bullet"/>
      <w:lvlText w:val="•"/>
      <w:lvlJc w:val="left"/>
      <w:pPr>
        <w:tabs>
          <w:tab w:val="num" w:pos="1440"/>
        </w:tabs>
        <w:ind w:left="1440" w:hanging="360"/>
      </w:pPr>
      <w:rPr>
        <w:rFonts w:ascii="Arial" w:hAnsi="Arial" w:hint="default"/>
      </w:rPr>
    </w:lvl>
    <w:lvl w:ilvl="2" w:tplc="40AA21B4" w:tentative="1">
      <w:start w:val="1"/>
      <w:numFmt w:val="bullet"/>
      <w:lvlText w:val="•"/>
      <w:lvlJc w:val="left"/>
      <w:pPr>
        <w:tabs>
          <w:tab w:val="num" w:pos="2160"/>
        </w:tabs>
        <w:ind w:left="2160" w:hanging="360"/>
      </w:pPr>
      <w:rPr>
        <w:rFonts w:ascii="Arial" w:hAnsi="Arial" w:hint="default"/>
      </w:rPr>
    </w:lvl>
    <w:lvl w:ilvl="3" w:tplc="36A000D8" w:tentative="1">
      <w:start w:val="1"/>
      <w:numFmt w:val="bullet"/>
      <w:lvlText w:val="•"/>
      <w:lvlJc w:val="left"/>
      <w:pPr>
        <w:tabs>
          <w:tab w:val="num" w:pos="2880"/>
        </w:tabs>
        <w:ind w:left="2880" w:hanging="360"/>
      </w:pPr>
      <w:rPr>
        <w:rFonts w:ascii="Arial" w:hAnsi="Arial" w:hint="default"/>
      </w:rPr>
    </w:lvl>
    <w:lvl w:ilvl="4" w:tplc="9CDE9FC4" w:tentative="1">
      <w:start w:val="1"/>
      <w:numFmt w:val="bullet"/>
      <w:lvlText w:val="•"/>
      <w:lvlJc w:val="left"/>
      <w:pPr>
        <w:tabs>
          <w:tab w:val="num" w:pos="3600"/>
        </w:tabs>
        <w:ind w:left="3600" w:hanging="360"/>
      </w:pPr>
      <w:rPr>
        <w:rFonts w:ascii="Arial" w:hAnsi="Arial" w:hint="default"/>
      </w:rPr>
    </w:lvl>
    <w:lvl w:ilvl="5" w:tplc="9C143508" w:tentative="1">
      <w:start w:val="1"/>
      <w:numFmt w:val="bullet"/>
      <w:lvlText w:val="•"/>
      <w:lvlJc w:val="left"/>
      <w:pPr>
        <w:tabs>
          <w:tab w:val="num" w:pos="4320"/>
        </w:tabs>
        <w:ind w:left="4320" w:hanging="360"/>
      </w:pPr>
      <w:rPr>
        <w:rFonts w:ascii="Arial" w:hAnsi="Arial" w:hint="default"/>
      </w:rPr>
    </w:lvl>
    <w:lvl w:ilvl="6" w:tplc="C494EAD0" w:tentative="1">
      <w:start w:val="1"/>
      <w:numFmt w:val="bullet"/>
      <w:lvlText w:val="•"/>
      <w:lvlJc w:val="left"/>
      <w:pPr>
        <w:tabs>
          <w:tab w:val="num" w:pos="5040"/>
        </w:tabs>
        <w:ind w:left="5040" w:hanging="360"/>
      </w:pPr>
      <w:rPr>
        <w:rFonts w:ascii="Arial" w:hAnsi="Arial" w:hint="default"/>
      </w:rPr>
    </w:lvl>
    <w:lvl w:ilvl="7" w:tplc="B148BE5E" w:tentative="1">
      <w:start w:val="1"/>
      <w:numFmt w:val="bullet"/>
      <w:lvlText w:val="•"/>
      <w:lvlJc w:val="left"/>
      <w:pPr>
        <w:tabs>
          <w:tab w:val="num" w:pos="5760"/>
        </w:tabs>
        <w:ind w:left="5760" w:hanging="360"/>
      </w:pPr>
      <w:rPr>
        <w:rFonts w:ascii="Arial" w:hAnsi="Arial" w:hint="default"/>
      </w:rPr>
    </w:lvl>
    <w:lvl w:ilvl="8" w:tplc="BFFCB77C" w:tentative="1">
      <w:start w:val="1"/>
      <w:numFmt w:val="bullet"/>
      <w:lvlText w:val="•"/>
      <w:lvlJc w:val="left"/>
      <w:pPr>
        <w:tabs>
          <w:tab w:val="num" w:pos="6480"/>
        </w:tabs>
        <w:ind w:left="6480" w:hanging="360"/>
      </w:pPr>
      <w:rPr>
        <w:rFonts w:ascii="Arial" w:hAnsi="Arial" w:hint="default"/>
      </w:rPr>
    </w:lvl>
  </w:abstractNum>
  <w:abstractNum w:abstractNumId="8">
    <w:nsid w:val="37A73016"/>
    <w:multiLevelType w:val="hybridMultilevel"/>
    <w:tmpl w:val="EC9A5098"/>
    <w:lvl w:ilvl="0" w:tplc="2BBAD9A0">
      <w:start w:val="1"/>
      <w:numFmt w:val="bullet"/>
      <w:lvlText w:val="•"/>
      <w:lvlJc w:val="left"/>
      <w:pPr>
        <w:tabs>
          <w:tab w:val="num" w:pos="720"/>
        </w:tabs>
        <w:ind w:left="720" w:hanging="360"/>
      </w:pPr>
      <w:rPr>
        <w:rFonts w:ascii="Times New Roman" w:hAnsi="Times New Roman" w:hint="default"/>
      </w:rPr>
    </w:lvl>
    <w:lvl w:ilvl="1" w:tplc="883CDBCA" w:tentative="1">
      <w:start w:val="1"/>
      <w:numFmt w:val="bullet"/>
      <w:lvlText w:val="•"/>
      <w:lvlJc w:val="left"/>
      <w:pPr>
        <w:tabs>
          <w:tab w:val="num" w:pos="1440"/>
        </w:tabs>
        <w:ind w:left="1440" w:hanging="360"/>
      </w:pPr>
      <w:rPr>
        <w:rFonts w:ascii="Times New Roman" w:hAnsi="Times New Roman" w:hint="default"/>
      </w:rPr>
    </w:lvl>
    <w:lvl w:ilvl="2" w:tplc="6756D786" w:tentative="1">
      <w:start w:val="1"/>
      <w:numFmt w:val="bullet"/>
      <w:lvlText w:val="•"/>
      <w:lvlJc w:val="left"/>
      <w:pPr>
        <w:tabs>
          <w:tab w:val="num" w:pos="2160"/>
        </w:tabs>
        <w:ind w:left="2160" w:hanging="360"/>
      </w:pPr>
      <w:rPr>
        <w:rFonts w:ascii="Times New Roman" w:hAnsi="Times New Roman" w:hint="default"/>
      </w:rPr>
    </w:lvl>
    <w:lvl w:ilvl="3" w:tplc="E54C4352" w:tentative="1">
      <w:start w:val="1"/>
      <w:numFmt w:val="bullet"/>
      <w:lvlText w:val="•"/>
      <w:lvlJc w:val="left"/>
      <w:pPr>
        <w:tabs>
          <w:tab w:val="num" w:pos="2880"/>
        </w:tabs>
        <w:ind w:left="2880" w:hanging="360"/>
      </w:pPr>
      <w:rPr>
        <w:rFonts w:ascii="Times New Roman" w:hAnsi="Times New Roman" w:hint="default"/>
      </w:rPr>
    </w:lvl>
    <w:lvl w:ilvl="4" w:tplc="F02EA162" w:tentative="1">
      <w:start w:val="1"/>
      <w:numFmt w:val="bullet"/>
      <w:lvlText w:val="•"/>
      <w:lvlJc w:val="left"/>
      <w:pPr>
        <w:tabs>
          <w:tab w:val="num" w:pos="3600"/>
        </w:tabs>
        <w:ind w:left="3600" w:hanging="360"/>
      </w:pPr>
      <w:rPr>
        <w:rFonts w:ascii="Times New Roman" w:hAnsi="Times New Roman" w:hint="default"/>
      </w:rPr>
    </w:lvl>
    <w:lvl w:ilvl="5" w:tplc="B882DA30" w:tentative="1">
      <w:start w:val="1"/>
      <w:numFmt w:val="bullet"/>
      <w:lvlText w:val="•"/>
      <w:lvlJc w:val="left"/>
      <w:pPr>
        <w:tabs>
          <w:tab w:val="num" w:pos="4320"/>
        </w:tabs>
        <w:ind w:left="4320" w:hanging="360"/>
      </w:pPr>
      <w:rPr>
        <w:rFonts w:ascii="Times New Roman" w:hAnsi="Times New Roman" w:hint="default"/>
      </w:rPr>
    </w:lvl>
    <w:lvl w:ilvl="6" w:tplc="F49EDEC0" w:tentative="1">
      <w:start w:val="1"/>
      <w:numFmt w:val="bullet"/>
      <w:lvlText w:val="•"/>
      <w:lvlJc w:val="left"/>
      <w:pPr>
        <w:tabs>
          <w:tab w:val="num" w:pos="5040"/>
        </w:tabs>
        <w:ind w:left="5040" w:hanging="360"/>
      </w:pPr>
      <w:rPr>
        <w:rFonts w:ascii="Times New Roman" w:hAnsi="Times New Roman" w:hint="default"/>
      </w:rPr>
    </w:lvl>
    <w:lvl w:ilvl="7" w:tplc="27DEED4C" w:tentative="1">
      <w:start w:val="1"/>
      <w:numFmt w:val="bullet"/>
      <w:lvlText w:val="•"/>
      <w:lvlJc w:val="left"/>
      <w:pPr>
        <w:tabs>
          <w:tab w:val="num" w:pos="5760"/>
        </w:tabs>
        <w:ind w:left="5760" w:hanging="360"/>
      </w:pPr>
      <w:rPr>
        <w:rFonts w:ascii="Times New Roman" w:hAnsi="Times New Roman" w:hint="default"/>
      </w:rPr>
    </w:lvl>
    <w:lvl w:ilvl="8" w:tplc="01BA92E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C110ADF"/>
    <w:multiLevelType w:val="hybridMultilevel"/>
    <w:tmpl w:val="689CC748"/>
    <w:lvl w:ilvl="0" w:tplc="B42A3AC8">
      <w:start w:val="1"/>
      <w:numFmt w:val="bullet"/>
      <w:lvlText w:val="•"/>
      <w:lvlJc w:val="left"/>
      <w:pPr>
        <w:tabs>
          <w:tab w:val="num" w:pos="720"/>
        </w:tabs>
        <w:ind w:left="720" w:hanging="360"/>
      </w:pPr>
      <w:rPr>
        <w:rFonts w:ascii="Arial" w:hAnsi="Arial" w:hint="default"/>
      </w:rPr>
    </w:lvl>
    <w:lvl w:ilvl="1" w:tplc="991071A0" w:tentative="1">
      <w:start w:val="1"/>
      <w:numFmt w:val="bullet"/>
      <w:lvlText w:val="•"/>
      <w:lvlJc w:val="left"/>
      <w:pPr>
        <w:tabs>
          <w:tab w:val="num" w:pos="1440"/>
        </w:tabs>
        <w:ind w:left="1440" w:hanging="360"/>
      </w:pPr>
      <w:rPr>
        <w:rFonts w:ascii="Arial" w:hAnsi="Arial" w:hint="default"/>
      </w:rPr>
    </w:lvl>
    <w:lvl w:ilvl="2" w:tplc="9226545A" w:tentative="1">
      <w:start w:val="1"/>
      <w:numFmt w:val="bullet"/>
      <w:lvlText w:val="•"/>
      <w:lvlJc w:val="left"/>
      <w:pPr>
        <w:tabs>
          <w:tab w:val="num" w:pos="2160"/>
        </w:tabs>
        <w:ind w:left="2160" w:hanging="360"/>
      </w:pPr>
      <w:rPr>
        <w:rFonts w:ascii="Arial" w:hAnsi="Arial" w:hint="default"/>
      </w:rPr>
    </w:lvl>
    <w:lvl w:ilvl="3" w:tplc="59A2369E" w:tentative="1">
      <w:start w:val="1"/>
      <w:numFmt w:val="bullet"/>
      <w:lvlText w:val="•"/>
      <w:lvlJc w:val="left"/>
      <w:pPr>
        <w:tabs>
          <w:tab w:val="num" w:pos="2880"/>
        </w:tabs>
        <w:ind w:left="2880" w:hanging="360"/>
      </w:pPr>
      <w:rPr>
        <w:rFonts w:ascii="Arial" w:hAnsi="Arial" w:hint="default"/>
      </w:rPr>
    </w:lvl>
    <w:lvl w:ilvl="4" w:tplc="A8A40DBA" w:tentative="1">
      <w:start w:val="1"/>
      <w:numFmt w:val="bullet"/>
      <w:lvlText w:val="•"/>
      <w:lvlJc w:val="left"/>
      <w:pPr>
        <w:tabs>
          <w:tab w:val="num" w:pos="3600"/>
        </w:tabs>
        <w:ind w:left="3600" w:hanging="360"/>
      </w:pPr>
      <w:rPr>
        <w:rFonts w:ascii="Arial" w:hAnsi="Arial" w:hint="default"/>
      </w:rPr>
    </w:lvl>
    <w:lvl w:ilvl="5" w:tplc="DA36FAB4" w:tentative="1">
      <w:start w:val="1"/>
      <w:numFmt w:val="bullet"/>
      <w:lvlText w:val="•"/>
      <w:lvlJc w:val="left"/>
      <w:pPr>
        <w:tabs>
          <w:tab w:val="num" w:pos="4320"/>
        </w:tabs>
        <w:ind w:left="4320" w:hanging="360"/>
      </w:pPr>
      <w:rPr>
        <w:rFonts w:ascii="Arial" w:hAnsi="Arial" w:hint="default"/>
      </w:rPr>
    </w:lvl>
    <w:lvl w:ilvl="6" w:tplc="6EE6CC98" w:tentative="1">
      <w:start w:val="1"/>
      <w:numFmt w:val="bullet"/>
      <w:lvlText w:val="•"/>
      <w:lvlJc w:val="left"/>
      <w:pPr>
        <w:tabs>
          <w:tab w:val="num" w:pos="5040"/>
        </w:tabs>
        <w:ind w:left="5040" w:hanging="360"/>
      </w:pPr>
      <w:rPr>
        <w:rFonts w:ascii="Arial" w:hAnsi="Arial" w:hint="default"/>
      </w:rPr>
    </w:lvl>
    <w:lvl w:ilvl="7" w:tplc="812CFC7C" w:tentative="1">
      <w:start w:val="1"/>
      <w:numFmt w:val="bullet"/>
      <w:lvlText w:val="•"/>
      <w:lvlJc w:val="left"/>
      <w:pPr>
        <w:tabs>
          <w:tab w:val="num" w:pos="5760"/>
        </w:tabs>
        <w:ind w:left="5760" w:hanging="360"/>
      </w:pPr>
      <w:rPr>
        <w:rFonts w:ascii="Arial" w:hAnsi="Arial" w:hint="default"/>
      </w:rPr>
    </w:lvl>
    <w:lvl w:ilvl="8" w:tplc="DD78D672" w:tentative="1">
      <w:start w:val="1"/>
      <w:numFmt w:val="bullet"/>
      <w:lvlText w:val="•"/>
      <w:lvlJc w:val="left"/>
      <w:pPr>
        <w:tabs>
          <w:tab w:val="num" w:pos="6480"/>
        </w:tabs>
        <w:ind w:left="6480" w:hanging="360"/>
      </w:pPr>
      <w:rPr>
        <w:rFonts w:ascii="Arial" w:hAnsi="Arial" w:hint="default"/>
      </w:rPr>
    </w:lvl>
  </w:abstractNum>
  <w:abstractNum w:abstractNumId="10">
    <w:nsid w:val="40942B75"/>
    <w:multiLevelType w:val="hybridMultilevel"/>
    <w:tmpl w:val="C5026DE2"/>
    <w:lvl w:ilvl="0" w:tplc="F3E0760A">
      <w:start w:val="1"/>
      <w:numFmt w:val="bullet"/>
      <w:lvlText w:val="•"/>
      <w:lvlJc w:val="left"/>
      <w:pPr>
        <w:tabs>
          <w:tab w:val="num" w:pos="720"/>
        </w:tabs>
        <w:ind w:left="720" w:hanging="360"/>
      </w:pPr>
      <w:rPr>
        <w:rFonts w:ascii="Times New Roman" w:hAnsi="Times New Roman" w:hint="default"/>
      </w:rPr>
    </w:lvl>
    <w:lvl w:ilvl="1" w:tplc="DB088534" w:tentative="1">
      <w:start w:val="1"/>
      <w:numFmt w:val="bullet"/>
      <w:lvlText w:val="•"/>
      <w:lvlJc w:val="left"/>
      <w:pPr>
        <w:tabs>
          <w:tab w:val="num" w:pos="1440"/>
        </w:tabs>
        <w:ind w:left="1440" w:hanging="360"/>
      </w:pPr>
      <w:rPr>
        <w:rFonts w:ascii="Times New Roman" w:hAnsi="Times New Roman" w:hint="default"/>
      </w:rPr>
    </w:lvl>
    <w:lvl w:ilvl="2" w:tplc="C5502296" w:tentative="1">
      <w:start w:val="1"/>
      <w:numFmt w:val="bullet"/>
      <w:lvlText w:val="•"/>
      <w:lvlJc w:val="left"/>
      <w:pPr>
        <w:tabs>
          <w:tab w:val="num" w:pos="2160"/>
        </w:tabs>
        <w:ind w:left="2160" w:hanging="360"/>
      </w:pPr>
      <w:rPr>
        <w:rFonts w:ascii="Times New Roman" w:hAnsi="Times New Roman" w:hint="default"/>
      </w:rPr>
    </w:lvl>
    <w:lvl w:ilvl="3" w:tplc="5CD267C6" w:tentative="1">
      <w:start w:val="1"/>
      <w:numFmt w:val="bullet"/>
      <w:lvlText w:val="•"/>
      <w:lvlJc w:val="left"/>
      <w:pPr>
        <w:tabs>
          <w:tab w:val="num" w:pos="2880"/>
        </w:tabs>
        <w:ind w:left="2880" w:hanging="360"/>
      </w:pPr>
      <w:rPr>
        <w:rFonts w:ascii="Times New Roman" w:hAnsi="Times New Roman" w:hint="default"/>
      </w:rPr>
    </w:lvl>
    <w:lvl w:ilvl="4" w:tplc="7506F202" w:tentative="1">
      <w:start w:val="1"/>
      <w:numFmt w:val="bullet"/>
      <w:lvlText w:val="•"/>
      <w:lvlJc w:val="left"/>
      <w:pPr>
        <w:tabs>
          <w:tab w:val="num" w:pos="3600"/>
        </w:tabs>
        <w:ind w:left="3600" w:hanging="360"/>
      </w:pPr>
      <w:rPr>
        <w:rFonts w:ascii="Times New Roman" w:hAnsi="Times New Roman" w:hint="default"/>
      </w:rPr>
    </w:lvl>
    <w:lvl w:ilvl="5" w:tplc="F9BC2F88" w:tentative="1">
      <w:start w:val="1"/>
      <w:numFmt w:val="bullet"/>
      <w:lvlText w:val="•"/>
      <w:lvlJc w:val="left"/>
      <w:pPr>
        <w:tabs>
          <w:tab w:val="num" w:pos="4320"/>
        </w:tabs>
        <w:ind w:left="4320" w:hanging="360"/>
      </w:pPr>
      <w:rPr>
        <w:rFonts w:ascii="Times New Roman" w:hAnsi="Times New Roman" w:hint="default"/>
      </w:rPr>
    </w:lvl>
    <w:lvl w:ilvl="6" w:tplc="EA1A68AE" w:tentative="1">
      <w:start w:val="1"/>
      <w:numFmt w:val="bullet"/>
      <w:lvlText w:val="•"/>
      <w:lvlJc w:val="left"/>
      <w:pPr>
        <w:tabs>
          <w:tab w:val="num" w:pos="5040"/>
        </w:tabs>
        <w:ind w:left="5040" w:hanging="360"/>
      </w:pPr>
      <w:rPr>
        <w:rFonts w:ascii="Times New Roman" w:hAnsi="Times New Roman" w:hint="default"/>
      </w:rPr>
    </w:lvl>
    <w:lvl w:ilvl="7" w:tplc="3D1A7304" w:tentative="1">
      <w:start w:val="1"/>
      <w:numFmt w:val="bullet"/>
      <w:lvlText w:val="•"/>
      <w:lvlJc w:val="left"/>
      <w:pPr>
        <w:tabs>
          <w:tab w:val="num" w:pos="5760"/>
        </w:tabs>
        <w:ind w:left="5760" w:hanging="360"/>
      </w:pPr>
      <w:rPr>
        <w:rFonts w:ascii="Times New Roman" w:hAnsi="Times New Roman" w:hint="default"/>
      </w:rPr>
    </w:lvl>
    <w:lvl w:ilvl="8" w:tplc="FF2AA40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12C68F7"/>
    <w:multiLevelType w:val="hybridMultilevel"/>
    <w:tmpl w:val="25A45D88"/>
    <w:lvl w:ilvl="0" w:tplc="BD24C992">
      <w:start w:val="1"/>
      <w:numFmt w:val="bullet"/>
      <w:lvlText w:val="•"/>
      <w:lvlJc w:val="left"/>
      <w:pPr>
        <w:tabs>
          <w:tab w:val="num" w:pos="720"/>
        </w:tabs>
        <w:ind w:left="720" w:hanging="360"/>
      </w:pPr>
      <w:rPr>
        <w:rFonts w:ascii="Arial" w:hAnsi="Arial" w:hint="default"/>
      </w:rPr>
    </w:lvl>
    <w:lvl w:ilvl="1" w:tplc="8E1C4D4A" w:tentative="1">
      <w:start w:val="1"/>
      <w:numFmt w:val="bullet"/>
      <w:lvlText w:val="•"/>
      <w:lvlJc w:val="left"/>
      <w:pPr>
        <w:tabs>
          <w:tab w:val="num" w:pos="1440"/>
        </w:tabs>
        <w:ind w:left="1440" w:hanging="360"/>
      </w:pPr>
      <w:rPr>
        <w:rFonts w:ascii="Arial" w:hAnsi="Arial" w:hint="default"/>
      </w:rPr>
    </w:lvl>
    <w:lvl w:ilvl="2" w:tplc="80B891D0" w:tentative="1">
      <w:start w:val="1"/>
      <w:numFmt w:val="bullet"/>
      <w:lvlText w:val="•"/>
      <w:lvlJc w:val="left"/>
      <w:pPr>
        <w:tabs>
          <w:tab w:val="num" w:pos="2160"/>
        </w:tabs>
        <w:ind w:left="2160" w:hanging="360"/>
      </w:pPr>
      <w:rPr>
        <w:rFonts w:ascii="Arial" w:hAnsi="Arial" w:hint="default"/>
      </w:rPr>
    </w:lvl>
    <w:lvl w:ilvl="3" w:tplc="7D3261C6" w:tentative="1">
      <w:start w:val="1"/>
      <w:numFmt w:val="bullet"/>
      <w:lvlText w:val="•"/>
      <w:lvlJc w:val="left"/>
      <w:pPr>
        <w:tabs>
          <w:tab w:val="num" w:pos="2880"/>
        </w:tabs>
        <w:ind w:left="2880" w:hanging="360"/>
      </w:pPr>
      <w:rPr>
        <w:rFonts w:ascii="Arial" w:hAnsi="Arial" w:hint="default"/>
      </w:rPr>
    </w:lvl>
    <w:lvl w:ilvl="4" w:tplc="67243530" w:tentative="1">
      <w:start w:val="1"/>
      <w:numFmt w:val="bullet"/>
      <w:lvlText w:val="•"/>
      <w:lvlJc w:val="left"/>
      <w:pPr>
        <w:tabs>
          <w:tab w:val="num" w:pos="3600"/>
        </w:tabs>
        <w:ind w:left="3600" w:hanging="360"/>
      </w:pPr>
      <w:rPr>
        <w:rFonts w:ascii="Arial" w:hAnsi="Arial" w:hint="default"/>
      </w:rPr>
    </w:lvl>
    <w:lvl w:ilvl="5" w:tplc="D7FEA314" w:tentative="1">
      <w:start w:val="1"/>
      <w:numFmt w:val="bullet"/>
      <w:lvlText w:val="•"/>
      <w:lvlJc w:val="left"/>
      <w:pPr>
        <w:tabs>
          <w:tab w:val="num" w:pos="4320"/>
        </w:tabs>
        <w:ind w:left="4320" w:hanging="360"/>
      </w:pPr>
      <w:rPr>
        <w:rFonts w:ascii="Arial" w:hAnsi="Arial" w:hint="default"/>
      </w:rPr>
    </w:lvl>
    <w:lvl w:ilvl="6" w:tplc="C798AD32" w:tentative="1">
      <w:start w:val="1"/>
      <w:numFmt w:val="bullet"/>
      <w:lvlText w:val="•"/>
      <w:lvlJc w:val="left"/>
      <w:pPr>
        <w:tabs>
          <w:tab w:val="num" w:pos="5040"/>
        </w:tabs>
        <w:ind w:left="5040" w:hanging="360"/>
      </w:pPr>
      <w:rPr>
        <w:rFonts w:ascii="Arial" w:hAnsi="Arial" w:hint="default"/>
      </w:rPr>
    </w:lvl>
    <w:lvl w:ilvl="7" w:tplc="F86012EE" w:tentative="1">
      <w:start w:val="1"/>
      <w:numFmt w:val="bullet"/>
      <w:lvlText w:val="•"/>
      <w:lvlJc w:val="left"/>
      <w:pPr>
        <w:tabs>
          <w:tab w:val="num" w:pos="5760"/>
        </w:tabs>
        <w:ind w:left="5760" w:hanging="360"/>
      </w:pPr>
      <w:rPr>
        <w:rFonts w:ascii="Arial" w:hAnsi="Arial" w:hint="default"/>
      </w:rPr>
    </w:lvl>
    <w:lvl w:ilvl="8" w:tplc="7EC81B66" w:tentative="1">
      <w:start w:val="1"/>
      <w:numFmt w:val="bullet"/>
      <w:lvlText w:val="•"/>
      <w:lvlJc w:val="left"/>
      <w:pPr>
        <w:tabs>
          <w:tab w:val="num" w:pos="6480"/>
        </w:tabs>
        <w:ind w:left="6480" w:hanging="360"/>
      </w:pPr>
      <w:rPr>
        <w:rFonts w:ascii="Arial" w:hAnsi="Arial" w:hint="default"/>
      </w:rPr>
    </w:lvl>
  </w:abstractNum>
  <w:abstractNum w:abstractNumId="12">
    <w:nsid w:val="44B51F9B"/>
    <w:multiLevelType w:val="hybridMultilevel"/>
    <w:tmpl w:val="8C58B0B4"/>
    <w:lvl w:ilvl="0" w:tplc="6E341F14">
      <w:start w:val="1"/>
      <w:numFmt w:val="bullet"/>
      <w:lvlText w:val="•"/>
      <w:lvlJc w:val="left"/>
      <w:pPr>
        <w:tabs>
          <w:tab w:val="num" w:pos="720"/>
        </w:tabs>
        <w:ind w:left="720" w:hanging="360"/>
      </w:pPr>
      <w:rPr>
        <w:rFonts w:ascii="Times New Roman" w:hAnsi="Times New Roman" w:hint="default"/>
      </w:rPr>
    </w:lvl>
    <w:lvl w:ilvl="1" w:tplc="999A2E50" w:tentative="1">
      <w:start w:val="1"/>
      <w:numFmt w:val="bullet"/>
      <w:lvlText w:val="•"/>
      <w:lvlJc w:val="left"/>
      <w:pPr>
        <w:tabs>
          <w:tab w:val="num" w:pos="1440"/>
        </w:tabs>
        <w:ind w:left="1440" w:hanging="360"/>
      </w:pPr>
      <w:rPr>
        <w:rFonts w:ascii="Times New Roman" w:hAnsi="Times New Roman" w:hint="default"/>
      </w:rPr>
    </w:lvl>
    <w:lvl w:ilvl="2" w:tplc="01C4FACE" w:tentative="1">
      <w:start w:val="1"/>
      <w:numFmt w:val="bullet"/>
      <w:lvlText w:val="•"/>
      <w:lvlJc w:val="left"/>
      <w:pPr>
        <w:tabs>
          <w:tab w:val="num" w:pos="2160"/>
        </w:tabs>
        <w:ind w:left="2160" w:hanging="360"/>
      </w:pPr>
      <w:rPr>
        <w:rFonts w:ascii="Times New Roman" w:hAnsi="Times New Roman" w:hint="default"/>
      </w:rPr>
    </w:lvl>
    <w:lvl w:ilvl="3" w:tplc="77B861C4" w:tentative="1">
      <w:start w:val="1"/>
      <w:numFmt w:val="bullet"/>
      <w:lvlText w:val="•"/>
      <w:lvlJc w:val="left"/>
      <w:pPr>
        <w:tabs>
          <w:tab w:val="num" w:pos="2880"/>
        </w:tabs>
        <w:ind w:left="2880" w:hanging="360"/>
      </w:pPr>
      <w:rPr>
        <w:rFonts w:ascii="Times New Roman" w:hAnsi="Times New Roman" w:hint="default"/>
      </w:rPr>
    </w:lvl>
    <w:lvl w:ilvl="4" w:tplc="0DEC9CEC" w:tentative="1">
      <w:start w:val="1"/>
      <w:numFmt w:val="bullet"/>
      <w:lvlText w:val="•"/>
      <w:lvlJc w:val="left"/>
      <w:pPr>
        <w:tabs>
          <w:tab w:val="num" w:pos="3600"/>
        </w:tabs>
        <w:ind w:left="3600" w:hanging="360"/>
      </w:pPr>
      <w:rPr>
        <w:rFonts w:ascii="Times New Roman" w:hAnsi="Times New Roman" w:hint="default"/>
      </w:rPr>
    </w:lvl>
    <w:lvl w:ilvl="5" w:tplc="6F163E56" w:tentative="1">
      <w:start w:val="1"/>
      <w:numFmt w:val="bullet"/>
      <w:lvlText w:val="•"/>
      <w:lvlJc w:val="left"/>
      <w:pPr>
        <w:tabs>
          <w:tab w:val="num" w:pos="4320"/>
        </w:tabs>
        <w:ind w:left="4320" w:hanging="360"/>
      </w:pPr>
      <w:rPr>
        <w:rFonts w:ascii="Times New Roman" w:hAnsi="Times New Roman" w:hint="default"/>
      </w:rPr>
    </w:lvl>
    <w:lvl w:ilvl="6" w:tplc="EFF0802A" w:tentative="1">
      <w:start w:val="1"/>
      <w:numFmt w:val="bullet"/>
      <w:lvlText w:val="•"/>
      <w:lvlJc w:val="left"/>
      <w:pPr>
        <w:tabs>
          <w:tab w:val="num" w:pos="5040"/>
        </w:tabs>
        <w:ind w:left="5040" w:hanging="360"/>
      </w:pPr>
      <w:rPr>
        <w:rFonts w:ascii="Times New Roman" w:hAnsi="Times New Roman" w:hint="default"/>
      </w:rPr>
    </w:lvl>
    <w:lvl w:ilvl="7" w:tplc="3A66C9D2" w:tentative="1">
      <w:start w:val="1"/>
      <w:numFmt w:val="bullet"/>
      <w:lvlText w:val="•"/>
      <w:lvlJc w:val="left"/>
      <w:pPr>
        <w:tabs>
          <w:tab w:val="num" w:pos="5760"/>
        </w:tabs>
        <w:ind w:left="5760" w:hanging="360"/>
      </w:pPr>
      <w:rPr>
        <w:rFonts w:ascii="Times New Roman" w:hAnsi="Times New Roman" w:hint="default"/>
      </w:rPr>
    </w:lvl>
    <w:lvl w:ilvl="8" w:tplc="F4502E1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7815835"/>
    <w:multiLevelType w:val="hybridMultilevel"/>
    <w:tmpl w:val="568C8B66"/>
    <w:lvl w:ilvl="0" w:tplc="3CF87ECE">
      <w:start w:val="1"/>
      <w:numFmt w:val="bullet"/>
      <w:lvlText w:val="•"/>
      <w:lvlJc w:val="left"/>
      <w:pPr>
        <w:tabs>
          <w:tab w:val="num" w:pos="720"/>
        </w:tabs>
        <w:ind w:left="720" w:hanging="360"/>
      </w:pPr>
      <w:rPr>
        <w:rFonts w:ascii="Arial" w:hAnsi="Arial" w:hint="default"/>
      </w:rPr>
    </w:lvl>
    <w:lvl w:ilvl="1" w:tplc="1E3A00EE" w:tentative="1">
      <w:start w:val="1"/>
      <w:numFmt w:val="bullet"/>
      <w:lvlText w:val="•"/>
      <w:lvlJc w:val="left"/>
      <w:pPr>
        <w:tabs>
          <w:tab w:val="num" w:pos="1440"/>
        </w:tabs>
        <w:ind w:left="1440" w:hanging="360"/>
      </w:pPr>
      <w:rPr>
        <w:rFonts w:ascii="Arial" w:hAnsi="Arial" w:hint="default"/>
      </w:rPr>
    </w:lvl>
    <w:lvl w:ilvl="2" w:tplc="F98E58D8" w:tentative="1">
      <w:start w:val="1"/>
      <w:numFmt w:val="bullet"/>
      <w:lvlText w:val="•"/>
      <w:lvlJc w:val="left"/>
      <w:pPr>
        <w:tabs>
          <w:tab w:val="num" w:pos="2160"/>
        </w:tabs>
        <w:ind w:left="2160" w:hanging="360"/>
      </w:pPr>
      <w:rPr>
        <w:rFonts w:ascii="Arial" w:hAnsi="Arial" w:hint="default"/>
      </w:rPr>
    </w:lvl>
    <w:lvl w:ilvl="3" w:tplc="B17208D2" w:tentative="1">
      <w:start w:val="1"/>
      <w:numFmt w:val="bullet"/>
      <w:lvlText w:val="•"/>
      <w:lvlJc w:val="left"/>
      <w:pPr>
        <w:tabs>
          <w:tab w:val="num" w:pos="2880"/>
        </w:tabs>
        <w:ind w:left="2880" w:hanging="360"/>
      </w:pPr>
      <w:rPr>
        <w:rFonts w:ascii="Arial" w:hAnsi="Arial" w:hint="default"/>
      </w:rPr>
    </w:lvl>
    <w:lvl w:ilvl="4" w:tplc="B432827C" w:tentative="1">
      <w:start w:val="1"/>
      <w:numFmt w:val="bullet"/>
      <w:lvlText w:val="•"/>
      <w:lvlJc w:val="left"/>
      <w:pPr>
        <w:tabs>
          <w:tab w:val="num" w:pos="3600"/>
        </w:tabs>
        <w:ind w:left="3600" w:hanging="360"/>
      </w:pPr>
      <w:rPr>
        <w:rFonts w:ascii="Arial" w:hAnsi="Arial" w:hint="default"/>
      </w:rPr>
    </w:lvl>
    <w:lvl w:ilvl="5" w:tplc="68F87D58" w:tentative="1">
      <w:start w:val="1"/>
      <w:numFmt w:val="bullet"/>
      <w:lvlText w:val="•"/>
      <w:lvlJc w:val="left"/>
      <w:pPr>
        <w:tabs>
          <w:tab w:val="num" w:pos="4320"/>
        </w:tabs>
        <w:ind w:left="4320" w:hanging="360"/>
      </w:pPr>
      <w:rPr>
        <w:rFonts w:ascii="Arial" w:hAnsi="Arial" w:hint="default"/>
      </w:rPr>
    </w:lvl>
    <w:lvl w:ilvl="6" w:tplc="27B01710" w:tentative="1">
      <w:start w:val="1"/>
      <w:numFmt w:val="bullet"/>
      <w:lvlText w:val="•"/>
      <w:lvlJc w:val="left"/>
      <w:pPr>
        <w:tabs>
          <w:tab w:val="num" w:pos="5040"/>
        </w:tabs>
        <w:ind w:left="5040" w:hanging="360"/>
      </w:pPr>
      <w:rPr>
        <w:rFonts w:ascii="Arial" w:hAnsi="Arial" w:hint="default"/>
      </w:rPr>
    </w:lvl>
    <w:lvl w:ilvl="7" w:tplc="40C66674" w:tentative="1">
      <w:start w:val="1"/>
      <w:numFmt w:val="bullet"/>
      <w:lvlText w:val="•"/>
      <w:lvlJc w:val="left"/>
      <w:pPr>
        <w:tabs>
          <w:tab w:val="num" w:pos="5760"/>
        </w:tabs>
        <w:ind w:left="5760" w:hanging="360"/>
      </w:pPr>
      <w:rPr>
        <w:rFonts w:ascii="Arial" w:hAnsi="Arial" w:hint="default"/>
      </w:rPr>
    </w:lvl>
    <w:lvl w:ilvl="8" w:tplc="CDAA7C04" w:tentative="1">
      <w:start w:val="1"/>
      <w:numFmt w:val="bullet"/>
      <w:lvlText w:val="•"/>
      <w:lvlJc w:val="left"/>
      <w:pPr>
        <w:tabs>
          <w:tab w:val="num" w:pos="6480"/>
        </w:tabs>
        <w:ind w:left="6480" w:hanging="360"/>
      </w:pPr>
      <w:rPr>
        <w:rFonts w:ascii="Arial" w:hAnsi="Arial" w:hint="default"/>
      </w:rPr>
    </w:lvl>
  </w:abstractNum>
  <w:abstractNum w:abstractNumId="14">
    <w:nsid w:val="4E5C697B"/>
    <w:multiLevelType w:val="multilevel"/>
    <w:tmpl w:val="C7D2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7F4CA1"/>
    <w:multiLevelType w:val="multilevel"/>
    <w:tmpl w:val="2624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9C7E14"/>
    <w:multiLevelType w:val="multilevel"/>
    <w:tmpl w:val="290C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8F68EB"/>
    <w:multiLevelType w:val="hybridMultilevel"/>
    <w:tmpl w:val="9F82E1F4"/>
    <w:lvl w:ilvl="0" w:tplc="00FE8036">
      <w:start w:val="1"/>
      <w:numFmt w:val="bullet"/>
      <w:lvlText w:val="•"/>
      <w:lvlJc w:val="left"/>
      <w:pPr>
        <w:tabs>
          <w:tab w:val="num" w:pos="720"/>
        </w:tabs>
        <w:ind w:left="720" w:hanging="360"/>
      </w:pPr>
      <w:rPr>
        <w:rFonts w:ascii="Times New Roman" w:hAnsi="Times New Roman" w:hint="default"/>
      </w:rPr>
    </w:lvl>
    <w:lvl w:ilvl="1" w:tplc="3984D152" w:tentative="1">
      <w:start w:val="1"/>
      <w:numFmt w:val="bullet"/>
      <w:lvlText w:val="•"/>
      <w:lvlJc w:val="left"/>
      <w:pPr>
        <w:tabs>
          <w:tab w:val="num" w:pos="1440"/>
        </w:tabs>
        <w:ind w:left="1440" w:hanging="360"/>
      </w:pPr>
      <w:rPr>
        <w:rFonts w:ascii="Times New Roman" w:hAnsi="Times New Roman" w:hint="default"/>
      </w:rPr>
    </w:lvl>
    <w:lvl w:ilvl="2" w:tplc="BED81842" w:tentative="1">
      <w:start w:val="1"/>
      <w:numFmt w:val="bullet"/>
      <w:lvlText w:val="•"/>
      <w:lvlJc w:val="left"/>
      <w:pPr>
        <w:tabs>
          <w:tab w:val="num" w:pos="2160"/>
        </w:tabs>
        <w:ind w:left="2160" w:hanging="360"/>
      </w:pPr>
      <w:rPr>
        <w:rFonts w:ascii="Times New Roman" w:hAnsi="Times New Roman" w:hint="default"/>
      </w:rPr>
    </w:lvl>
    <w:lvl w:ilvl="3" w:tplc="FFAE7E04" w:tentative="1">
      <w:start w:val="1"/>
      <w:numFmt w:val="bullet"/>
      <w:lvlText w:val="•"/>
      <w:lvlJc w:val="left"/>
      <w:pPr>
        <w:tabs>
          <w:tab w:val="num" w:pos="2880"/>
        </w:tabs>
        <w:ind w:left="2880" w:hanging="360"/>
      </w:pPr>
      <w:rPr>
        <w:rFonts w:ascii="Times New Roman" w:hAnsi="Times New Roman" w:hint="default"/>
      </w:rPr>
    </w:lvl>
    <w:lvl w:ilvl="4" w:tplc="DE782716" w:tentative="1">
      <w:start w:val="1"/>
      <w:numFmt w:val="bullet"/>
      <w:lvlText w:val="•"/>
      <w:lvlJc w:val="left"/>
      <w:pPr>
        <w:tabs>
          <w:tab w:val="num" w:pos="3600"/>
        </w:tabs>
        <w:ind w:left="3600" w:hanging="360"/>
      </w:pPr>
      <w:rPr>
        <w:rFonts w:ascii="Times New Roman" w:hAnsi="Times New Roman" w:hint="default"/>
      </w:rPr>
    </w:lvl>
    <w:lvl w:ilvl="5" w:tplc="02723F5C" w:tentative="1">
      <w:start w:val="1"/>
      <w:numFmt w:val="bullet"/>
      <w:lvlText w:val="•"/>
      <w:lvlJc w:val="left"/>
      <w:pPr>
        <w:tabs>
          <w:tab w:val="num" w:pos="4320"/>
        </w:tabs>
        <w:ind w:left="4320" w:hanging="360"/>
      </w:pPr>
      <w:rPr>
        <w:rFonts w:ascii="Times New Roman" w:hAnsi="Times New Roman" w:hint="default"/>
      </w:rPr>
    </w:lvl>
    <w:lvl w:ilvl="6" w:tplc="FA82174E" w:tentative="1">
      <w:start w:val="1"/>
      <w:numFmt w:val="bullet"/>
      <w:lvlText w:val="•"/>
      <w:lvlJc w:val="left"/>
      <w:pPr>
        <w:tabs>
          <w:tab w:val="num" w:pos="5040"/>
        </w:tabs>
        <w:ind w:left="5040" w:hanging="360"/>
      </w:pPr>
      <w:rPr>
        <w:rFonts w:ascii="Times New Roman" w:hAnsi="Times New Roman" w:hint="default"/>
      </w:rPr>
    </w:lvl>
    <w:lvl w:ilvl="7" w:tplc="7CC2BF1C" w:tentative="1">
      <w:start w:val="1"/>
      <w:numFmt w:val="bullet"/>
      <w:lvlText w:val="•"/>
      <w:lvlJc w:val="left"/>
      <w:pPr>
        <w:tabs>
          <w:tab w:val="num" w:pos="5760"/>
        </w:tabs>
        <w:ind w:left="5760" w:hanging="360"/>
      </w:pPr>
      <w:rPr>
        <w:rFonts w:ascii="Times New Roman" w:hAnsi="Times New Roman" w:hint="default"/>
      </w:rPr>
    </w:lvl>
    <w:lvl w:ilvl="8" w:tplc="29EE0D6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0985A3D"/>
    <w:multiLevelType w:val="hybridMultilevel"/>
    <w:tmpl w:val="64A45CA4"/>
    <w:lvl w:ilvl="0" w:tplc="99E8EA6E">
      <w:start w:val="1"/>
      <w:numFmt w:val="bullet"/>
      <w:lvlText w:val="•"/>
      <w:lvlJc w:val="left"/>
      <w:pPr>
        <w:tabs>
          <w:tab w:val="num" w:pos="720"/>
        </w:tabs>
        <w:ind w:left="720" w:hanging="360"/>
      </w:pPr>
      <w:rPr>
        <w:rFonts w:ascii="Times New Roman" w:hAnsi="Times New Roman" w:hint="default"/>
      </w:rPr>
    </w:lvl>
    <w:lvl w:ilvl="1" w:tplc="28BACCC4" w:tentative="1">
      <w:start w:val="1"/>
      <w:numFmt w:val="bullet"/>
      <w:lvlText w:val="•"/>
      <w:lvlJc w:val="left"/>
      <w:pPr>
        <w:tabs>
          <w:tab w:val="num" w:pos="1440"/>
        </w:tabs>
        <w:ind w:left="1440" w:hanging="360"/>
      </w:pPr>
      <w:rPr>
        <w:rFonts w:ascii="Times New Roman" w:hAnsi="Times New Roman" w:hint="default"/>
      </w:rPr>
    </w:lvl>
    <w:lvl w:ilvl="2" w:tplc="38C2B4FA" w:tentative="1">
      <w:start w:val="1"/>
      <w:numFmt w:val="bullet"/>
      <w:lvlText w:val="•"/>
      <w:lvlJc w:val="left"/>
      <w:pPr>
        <w:tabs>
          <w:tab w:val="num" w:pos="2160"/>
        </w:tabs>
        <w:ind w:left="2160" w:hanging="360"/>
      </w:pPr>
      <w:rPr>
        <w:rFonts w:ascii="Times New Roman" w:hAnsi="Times New Roman" w:hint="default"/>
      </w:rPr>
    </w:lvl>
    <w:lvl w:ilvl="3" w:tplc="81DA1E16" w:tentative="1">
      <w:start w:val="1"/>
      <w:numFmt w:val="bullet"/>
      <w:lvlText w:val="•"/>
      <w:lvlJc w:val="left"/>
      <w:pPr>
        <w:tabs>
          <w:tab w:val="num" w:pos="2880"/>
        </w:tabs>
        <w:ind w:left="2880" w:hanging="360"/>
      </w:pPr>
      <w:rPr>
        <w:rFonts w:ascii="Times New Roman" w:hAnsi="Times New Roman" w:hint="default"/>
      </w:rPr>
    </w:lvl>
    <w:lvl w:ilvl="4" w:tplc="93E06420" w:tentative="1">
      <w:start w:val="1"/>
      <w:numFmt w:val="bullet"/>
      <w:lvlText w:val="•"/>
      <w:lvlJc w:val="left"/>
      <w:pPr>
        <w:tabs>
          <w:tab w:val="num" w:pos="3600"/>
        </w:tabs>
        <w:ind w:left="3600" w:hanging="360"/>
      </w:pPr>
      <w:rPr>
        <w:rFonts w:ascii="Times New Roman" w:hAnsi="Times New Roman" w:hint="default"/>
      </w:rPr>
    </w:lvl>
    <w:lvl w:ilvl="5" w:tplc="A684C986" w:tentative="1">
      <w:start w:val="1"/>
      <w:numFmt w:val="bullet"/>
      <w:lvlText w:val="•"/>
      <w:lvlJc w:val="left"/>
      <w:pPr>
        <w:tabs>
          <w:tab w:val="num" w:pos="4320"/>
        </w:tabs>
        <w:ind w:left="4320" w:hanging="360"/>
      </w:pPr>
      <w:rPr>
        <w:rFonts w:ascii="Times New Roman" w:hAnsi="Times New Roman" w:hint="default"/>
      </w:rPr>
    </w:lvl>
    <w:lvl w:ilvl="6" w:tplc="A7D4FE22" w:tentative="1">
      <w:start w:val="1"/>
      <w:numFmt w:val="bullet"/>
      <w:lvlText w:val="•"/>
      <w:lvlJc w:val="left"/>
      <w:pPr>
        <w:tabs>
          <w:tab w:val="num" w:pos="5040"/>
        </w:tabs>
        <w:ind w:left="5040" w:hanging="360"/>
      </w:pPr>
      <w:rPr>
        <w:rFonts w:ascii="Times New Roman" w:hAnsi="Times New Roman" w:hint="default"/>
      </w:rPr>
    </w:lvl>
    <w:lvl w:ilvl="7" w:tplc="F776F23A" w:tentative="1">
      <w:start w:val="1"/>
      <w:numFmt w:val="bullet"/>
      <w:lvlText w:val="•"/>
      <w:lvlJc w:val="left"/>
      <w:pPr>
        <w:tabs>
          <w:tab w:val="num" w:pos="5760"/>
        </w:tabs>
        <w:ind w:left="5760" w:hanging="360"/>
      </w:pPr>
      <w:rPr>
        <w:rFonts w:ascii="Times New Roman" w:hAnsi="Times New Roman" w:hint="default"/>
      </w:rPr>
    </w:lvl>
    <w:lvl w:ilvl="8" w:tplc="4BD2083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5D0097A"/>
    <w:multiLevelType w:val="hybridMultilevel"/>
    <w:tmpl w:val="68E21102"/>
    <w:lvl w:ilvl="0" w:tplc="DDCEE070">
      <w:start w:val="1"/>
      <w:numFmt w:val="bullet"/>
      <w:lvlText w:val="•"/>
      <w:lvlJc w:val="left"/>
      <w:pPr>
        <w:tabs>
          <w:tab w:val="num" w:pos="720"/>
        </w:tabs>
        <w:ind w:left="720" w:hanging="360"/>
      </w:pPr>
      <w:rPr>
        <w:rFonts w:ascii="Arial" w:hAnsi="Arial" w:hint="default"/>
      </w:rPr>
    </w:lvl>
    <w:lvl w:ilvl="1" w:tplc="CD9EA6D4" w:tentative="1">
      <w:start w:val="1"/>
      <w:numFmt w:val="bullet"/>
      <w:lvlText w:val="•"/>
      <w:lvlJc w:val="left"/>
      <w:pPr>
        <w:tabs>
          <w:tab w:val="num" w:pos="1440"/>
        </w:tabs>
        <w:ind w:left="1440" w:hanging="360"/>
      </w:pPr>
      <w:rPr>
        <w:rFonts w:ascii="Arial" w:hAnsi="Arial" w:hint="default"/>
      </w:rPr>
    </w:lvl>
    <w:lvl w:ilvl="2" w:tplc="93A495B4" w:tentative="1">
      <w:start w:val="1"/>
      <w:numFmt w:val="bullet"/>
      <w:lvlText w:val="•"/>
      <w:lvlJc w:val="left"/>
      <w:pPr>
        <w:tabs>
          <w:tab w:val="num" w:pos="2160"/>
        </w:tabs>
        <w:ind w:left="2160" w:hanging="360"/>
      </w:pPr>
      <w:rPr>
        <w:rFonts w:ascii="Arial" w:hAnsi="Arial" w:hint="default"/>
      </w:rPr>
    </w:lvl>
    <w:lvl w:ilvl="3" w:tplc="AC3CF90C" w:tentative="1">
      <w:start w:val="1"/>
      <w:numFmt w:val="bullet"/>
      <w:lvlText w:val="•"/>
      <w:lvlJc w:val="left"/>
      <w:pPr>
        <w:tabs>
          <w:tab w:val="num" w:pos="2880"/>
        </w:tabs>
        <w:ind w:left="2880" w:hanging="360"/>
      </w:pPr>
      <w:rPr>
        <w:rFonts w:ascii="Arial" w:hAnsi="Arial" w:hint="default"/>
      </w:rPr>
    </w:lvl>
    <w:lvl w:ilvl="4" w:tplc="E8F0ED6A" w:tentative="1">
      <w:start w:val="1"/>
      <w:numFmt w:val="bullet"/>
      <w:lvlText w:val="•"/>
      <w:lvlJc w:val="left"/>
      <w:pPr>
        <w:tabs>
          <w:tab w:val="num" w:pos="3600"/>
        </w:tabs>
        <w:ind w:left="3600" w:hanging="360"/>
      </w:pPr>
      <w:rPr>
        <w:rFonts w:ascii="Arial" w:hAnsi="Arial" w:hint="default"/>
      </w:rPr>
    </w:lvl>
    <w:lvl w:ilvl="5" w:tplc="A12A3408" w:tentative="1">
      <w:start w:val="1"/>
      <w:numFmt w:val="bullet"/>
      <w:lvlText w:val="•"/>
      <w:lvlJc w:val="left"/>
      <w:pPr>
        <w:tabs>
          <w:tab w:val="num" w:pos="4320"/>
        </w:tabs>
        <w:ind w:left="4320" w:hanging="360"/>
      </w:pPr>
      <w:rPr>
        <w:rFonts w:ascii="Arial" w:hAnsi="Arial" w:hint="default"/>
      </w:rPr>
    </w:lvl>
    <w:lvl w:ilvl="6" w:tplc="937A2D84" w:tentative="1">
      <w:start w:val="1"/>
      <w:numFmt w:val="bullet"/>
      <w:lvlText w:val="•"/>
      <w:lvlJc w:val="left"/>
      <w:pPr>
        <w:tabs>
          <w:tab w:val="num" w:pos="5040"/>
        </w:tabs>
        <w:ind w:left="5040" w:hanging="360"/>
      </w:pPr>
      <w:rPr>
        <w:rFonts w:ascii="Arial" w:hAnsi="Arial" w:hint="default"/>
      </w:rPr>
    </w:lvl>
    <w:lvl w:ilvl="7" w:tplc="8804997C" w:tentative="1">
      <w:start w:val="1"/>
      <w:numFmt w:val="bullet"/>
      <w:lvlText w:val="•"/>
      <w:lvlJc w:val="left"/>
      <w:pPr>
        <w:tabs>
          <w:tab w:val="num" w:pos="5760"/>
        </w:tabs>
        <w:ind w:left="5760" w:hanging="360"/>
      </w:pPr>
      <w:rPr>
        <w:rFonts w:ascii="Arial" w:hAnsi="Arial" w:hint="default"/>
      </w:rPr>
    </w:lvl>
    <w:lvl w:ilvl="8" w:tplc="D114A666" w:tentative="1">
      <w:start w:val="1"/>
      <w:numFmt w:val="bullet"/>
      <w:lvlText w:val="•"/>
      <w:lvlJc w:val="left"/>
      <w:pPr>
        <w:tabs>
          <w:tab w:val="num" w:pos="6480"/>
        </w:tabs>
        <w:ind w:left="6480" w:hanging="360"/>
      </w:pPr>
      <w:rPr>
        <w:rFonts w:ascii="Arial" w:hAnsi="Arial" w:hint="default"/>
      </w:rPr>
    </w:lvl>
  </w:abstractNum>
  <w:abstractNum w:abstractNumId="20">
    <w:nsid w:val="7D6E3ABA"/>
    <w:multiLevelType w:val="multilevel"/>
    <w:tmpl w:val="65B8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C06375"/>
    <w:multiLevelType w:val="multilevel"/>
    <w:tmpl w:val="9BAC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8"/>
  </w:num>
  <w:num w:numId="4">
    <w:abstractNumId w:val="4"/>
  </w:num>
  <w:num w:numId="5">
    <w:abstractNumId w:val="12"/>
  </w:num>
  <w:num w:numId="6">
    <w:abstractNumId w:val="17"/>
  </w:num>
  <w:num w:numId="7">
    <w:abstractNumId w:val="10"/>
  </w:num>
  <w:num w:numId="8">
    <w:abstractNumId w:val="6"/>
  </w:num>
  <w:num w:numId="9">
    <w:abstractNumId w:val="18"/>
  </w:num>
  <w:num w:numId="10">
    <w:abstractNumId w:val="11"/>
  </w:num>
  <w:num w:numId="11">
    <w:abstractNumId w:val="16"/>
  </w:num>
  <w:num w:numId="12">
    <w:abstractNumId w:val="0"/>
  </w:num>
  <w:num w:numId="13">
    <w:abstractNumId w:val="20"/>
  </w:num>
  <w:num w:numId="14">
    <w:abstractNumId w:val="21"/>
  </w:num>
  <w:num w:numId="15">
    <w:abstractNumId w:val="1"/>
  </w:num>
  <w:num w:numId="16">
    <w:abstractNumId w:val="14"/>
  </w:num>
  <w:num w:numId="17">
    <w:abstractNumId w:val="15"/>
  </w:num>
  <w:num w:numId="18">
    <w:abstractNumId w:val="13"/>
  </w:num>
  <w:num w:numId="19">
    <w:abstractNumId w:val="19"/>
  </w:num>
  <w:num w:numId="20">
    <w:abstractNumId w:val="3"/>
  </w:num>
  <w:num w:numId="21">
    <w:abstractNumId w:val="7"/>
  </w:num>
  <w:num w:numId="2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ca portnoy">
    <w15:presenceInfo w15:providerId="Windows Live" w15:userId="57b81ae5d3d94c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A8"/>
    <w:rsid w:val="000023C7"/>
    <w:rsid w:val="00006E0E"/>
    <w:rsid w:val="00017DC4"/>
    <w:rsid w:val="00034822"/>
    <w:rsid w:val="00037CBF"/>
    <w:rsid w:val="0004076F"/>
    <w:rsid w:val="0004709C"/>
    <w:rsid w:val="00051ABB"/>
    <w:rsid w:val="00052C2C"/>
    <w:rsid w:val="00056783"/>
    <w:rsid w:val="000652A8"/>
    <w:rsid w:val="000713DF"/>
    <w:rsid w:val="00076A9D"/>
    <w:rsid w:val="0007747F"/>
    <w:rsid w:val="00077604"/>
    <w:rsid w:val="0009287A"/>
    <w:rsid w:val="00094D67"/>
    <w:rsid w:val="000A1010"/>
    <w:rsid w:val="000A2854"/>
    <w:rsid w:val="000A3F40"/>
    <w:rsid w:val="000B1801"/>
    <w:rsid w:val="000B580D"/>
    <w:rsid w:val="000B7162"/>
    <w:rsid w:val="000D2CBE"/>
    <w:rsid w:val="000E5602"/>
    <w:rsid w:val="00102578"/>
    <w:rsid w:val="00107438"/>
    <w:rsid w:val="00112658"/>
    <w:rsid w:val="001274ED"/>
    <w:rsid w:val="0013545C"/>
    <w:rsid w:val="00155626"/>
    <w:rsid w:val="00155AB0"/>
    <w:rsid w:val="0016590E"/>
    <w:rsid w:val="0017397A"/>
    <w:rsid w:val="001763CE"/>
    <w:rsid w:val="001965E6"/>
    <w:rsid w:val="001B2273"/>
    <w:rsid w:val="001C4A2F"/>
    <w:rsid w:val="001D2916"/>
    <w:rsid w:val="001D6F08"/>
    <w:rsid w:val="001E6859"/>
    <w:rsid w:val="001F19D0"/>
    <w:rsid w:val="001F6A10"/>
    <w:rsid w:val="00203D8A"/>
    <w:rsid w:val="00204F1C"/>
    <w:rsid w:val="002055CB"/>
    <w:rsid w:val="0021107D"/>
    <w:rsid w:val="00211A62"/>
    <w:rsid w:val="00231345"/>
    <w:rsid w:val="0023368A"/>
    <w:rsid w:val="00236FD8"/>
    <w:rsid w:val="002473A8"/>
    <w:rsid w:val="0025270D"/>
    <w:rsid w:val="00260607"/>
    <w:rsid w:val="0026619B"/>
    <w:rsid w:val="00267227"/>
    <w:rsid w:val="00282CAD"/>
    <w:rsid w:val="00282EEE"/>
    <w:rsid w:val="00285CC5"/>
    <w:rsid w:val="00290D28"/>
    <w:rsid w:val="00291113"/>
    <w:rsid w:val="002A3C8E"/>
    <w:rsid w:val="002A61CA"/>
    <w:rsid w:val="002B1AA8"/>
    <w:rsid w:val="002B2FC1"/>
    <w:rsid w:val="002B737B"/>
    <w:rsid w:val="002B7BEA"/>
    <w:rsid w:val="002C1141"/>
    <w:rsid w:val="002D60B2"/>
    <w:rsid w:val="002E013E"/>
    <w:rsid w:val="002E593D"/>
    <w:rsid w:val="002E73A3"/>
    <w:rsid w:val="002F3CED"/>
    <w:rsid w:val="002F780C"/>
    <w:rsid w:val="0030558B"/>
    <w:rsid w:val="003169BB"/>
    <w:rsid w:val="00317DA0"/>
    <w:rsid w:val="00320524"/>
    <w:rsid w:val="00324CD9"/>
    <w:rsid w:val="00325887"/>
    <w:rsid w:val="00330172"/>
    <w:rsid w:val="00331086"/>
    <w:rsid w:val="00334865"/>
    <w:rsid w:val="00335439"/>
    <w:rsid w:val="00337636"/>
    <w:rsid w:val="003429A0"/>
    <w:rsid w:val="00343729"/>
    <w:rsid w:val="003446D2"/>
    <w:rsid w:val="00350CAD"/>
    <w:rsid w:val="003564C0"/>
    <w:rsid w:val="0036031C"/>
    <w:rsid w:val="00363355"/>
    <w:rsid w:val="0037772E"/>
    <w:rsid w:val="003824D8"/>
    <w:rsid w:val="00382955"/>
    <w:rsid w:val="00382BA2"/>
    <w:rsid w:val="00390305"/>
    <w:rsid w:val="00396C6D"/>
    <w:rsid w:val="003A1211"/>
    <w:rsid w:val="003A177E"/>
    <w:rsid w:val="003B277A"/>
    <w:rsid w:val="003B3AE2"/>
    <w:rsid w:val="003C06EE"/>
    <w:rsid w:val="003C1FE8"/>
    <w:rsid w:val="003D3C02"/>
    <w:rsid w:val="003E1132"/>
    <w:rsid w:val="00402003"/>
    <w:rsid w:val="00402AA9"/>
    <w:rsid w:val="00406165"/>
    <w:rsid w:val="00407558"/>
    <w:rsid w:val="00416465"/>
    <w:rsid w:val="00425CAC"/>
    <w:rsid w:val="0043038E"/>
    <w:rsid w:val="004321BA"/>
    <w:rsid w:val="004324E8"/>
    <w:rsid w:val="0043764B"/>
    <w:rsid w:val="00460B69"/>
    <w:rsid w:val="00484574"/>
    <w:rsid w:val="00484587"/>
    <w:rsid w:val="004845BA"/>
    <w:rsid w:val="00486844"/>
    <w:rsid w:val="004908A7"/>
    <w:rsid w:val="004A1B83"/>
    <w:rsid w:val="004A511F"/>
    <w:rsid w:val="004A59C7"/>
    <w:rsid w:val="004A6092"/>
    <w:rsid w:val="004B6C19"/>
    <w:rsid w:val="004C1EF9"/>
    <w:rsid w:val="004C48A9"/>
    <w:rsid w:val="004C5C5C"/>
    <w:rsid w:val="004C7350"/>
    <w:rsid w:val="004E4763"/>
    <w:rsid w:val="00512058"/>
    <w:rsid w:val="0051586C"/>
    <w:rsid w:val="00527150"/>
    <w:rsid w:val="005324C7"/>
    <w:rsid w:val="00544517"/>
    <w:rsid w:val="005514E1"/>
    <w:rsid w:val="00557EC4"/>
    <w:rsid w:val="00560314"/>
    <w:rsid w:val="00560CA8"/>
    <w:rsid w:val="00560F31"/>
    <w:rsid w:val="00576A5B"/>
    <w:rsid w:val="00587354"/>
    <w:rsid w:val="005949FD"/>
    <w:rsid w:val="005B6666"/>
    <w:rsid w:val="005D2B90"/>
    <w:rsid w:val="005D5AB4"/>
    <w:rsid w:val="005D5B39"/>
    <w:rsid w:val="005D5DC9"/>
    <w:rsid w:val="005D6A23"/>
    <w:rsid w:val="005E3E2F"/>
    <w:rsid w:val="005E4862"/>
    <w:rsid w:val="005F65C3"/>
    <w:rsid w:val="00606B76"/>
    <w:rsid w:val="00610070"/>
    <w:rsid w:val="00614C4E"/>
    <w:rsid w:val="0061645F"/>
    <w:rsid w:val="00622135"/>
    <w:rsid w:val="00623797"/>
    <w:rsid w:val="0064053E"/>
    <w:rsid w:val="00640C1F"/>
    <w:rsid w:val="00646A2E"/>
    <w:rsid w:val="00655769"/>
    <w:rsid w:val="00656EA9"/>
    <w:rsid w:val="00680741"/>
    <w:rsid w:val="00690E27"/>
    <w:rsid w:val="00693C0C"/>
    <w:rsid w:val="0069544C"/>
    <w:rsid w:val="006A1FB2"/>
    <w:rsid w:val="006A202D"/>
    <w:rsid w:val="006A3CCD"/>
    <w:rsid w:val="006A3E45"/>
    <w:rsid w:val="006A4DC2"/>
    <w:rsid w:val="006A5BC7"/>
    <w:rsid w:val="006A6CCB"/>
    <w:rsid w:val="006B1A38"/>
    <w:rsid w:val="006B5CE5"/>
    <w:rsid w:val="006C1608"/>
    <w:rsid w:val="006E14AE"/>
    <w:rsid w:val="006E2A31"/>
    <w:rsid w:val="006F0B72"/>
    <w:rsid w:val="006F35B0"/>
    <w:rsid w:val="00705F8E"/>
    <w:rsid w:val="007120E1"/>
    <w:rsid w:val="00722874"/>
    <w:rsid w:val="0072665F"/>
    <w:rsid w:val="00733FD3"/>
    <w:rsid w:val="00735AD2"/>
    <w:rsid w:val="00740B57"/>
    <w:rsid w:val="007501BE"/>
    <w:rsid w:val="00757436"/>
    <w:rsid w:val="00757B2E"/>
    <w:rsid w:val="00765571"/>
    <w:rsid w:val="007669BC"/>
    <w:rsid w:val="00770BB1"/>
    <w:rsid w:val="00771259"/>
    <w:rsid w:val="00786C86"/>
    <w:rsid w:val="00787AF7"/>
    <w:rsid w:val="007970DD"/>
    <w:rsid w:val="007B150B"/>
    <w:rsid w:val="007B4AA3"/>
    <w:rsid w:val="007C4885"/>
    <w:rsid w:val="007C524E"/>
    <w:rsid w:val="007C54C4"/>
    <w:rsid w:val="007D0E74"/>
    <w:rsid w:val="007D62AE"/>
    <w:rsid w:val="007E067D"/>
    <w:rsid w:val="007E358F"/>
    <w:rsid w:val="007E6F80"/>
    <w:rsid w:val="00803D33"/>
    <w:rsid w:val="00811CB6"/>
    <w:rsid w:val="008203E9"/>
    <w:rsid w:val="00821017"/>
    <w:rsid w:val="00832FC2"/>
    <w:rsid w:val="008352B8"/>
    <w:rsid w:val="008408C7"/>
    <w:rsid w:val="00850CDA"/>
    <w:rsid w:val="00854EF0"/>
    <w:rsid w:val="00862A2A"/>
    <w:rsid w:val="00862F11"/>
    <w:rsid w:val="00863030"/>
    <w:rsid w:val="00865207"/>
    <w:rsid w:val="00866E98"/>
    <w:rsid w:val="008A345E"/>
    <w:rsid w:val="008B01B2"/>
    <w:rsid w:val="008B0E77"/>
    <w:rsid w:val="008D0433"/>
    <w:rsid w:val="008D30E0"/>
    <w:rsid w:val="008D3922"/>
    <w:rsid w:val="008E0B00"/>
    <w:rsid w:val="008E0B36"/>
    <w:rsid w:val="009101D0"/>
    <w:rsid w:val="00914050"/>
    <w:rsid w:val="0093629D"/>
    <w:rsid w:val="00936BC7"/>
    <w:rsid w:val="0094171B"/>
    <w:rsid w:val="00942521"/>
    <w:rsid w:val="00942B43"/>
    <w:rsid w:val="009505DF"/>
    <w:rsid w:val="00953373"/>
    <w:rsid w:val="009561F1"/>
    <w:rsid w:val="009609AD"/>
    <w:rsid w:val="00974B4F"/>
    <w:rsid w:val="00983D37"/>
    <w:rsid w:val="00987FE0"/>
    <w:rsid w:val="009924E2"/>
    <w:rsid w:val="009A0233"/>
    <w:rsid w:val="009A6587"/>
    <w:rsid w:val="009A6E47"/>
    <w:rsid w:val="009A7509"/>
    <w:rsid w:val="009B6782"/>
    <w:rsid w:val="009C0929"/>
    <w:rsid w:val="009C21C2"/>
    <w:rsid w:val="009C3A65"/>
    <w:rsid w:val="009D0D1E"/>
    <w:rsid w:val="009D140D"/>
    <w:rsid w:val="009E045F"/>
    <w:rsid w:val="009E17AB"/>
    <w:rsid w:val="009F35EA"/>
    <w:rsid w:val="00A04A24"/>
    <w:rsid w:val="00A06F03"/>
    <w:rsid w:val="00A07F9B"/>
    <w:rsid w:val="00A11224"/>
    <w:rsid w:val="00A14BBD"/>
    <w:rsid w:val="00A14D29"/>
    <w:rsid w:val="00A14EF2"/>
    <w:rsid w:val="00A21693"/>
    <w:rsid w:val="00A33CD9"/>
    <w:rsid w:val="00A3635E"/>
    <w:rsid w:val="00A43367"/>
    <w:rsid w:val="00A5150A"/>
    <w:rsid w:val="00A53742"/>
    <w:rsid w:val="00A76BF5"/>
    <w:rsid w:val="00A81668"/>
    <w:rsid w:val="00A8353F"/>
    <w:rsid w:val="00A877C2"/>
    <w:rsid w:val="00A90432"/>
    <w:rsid w:val="00A94533"/>
    <w:rsid w:val="00A9503C"/>
    <w:rsid w:val="00A96DA1"/>
    <w:rsid w:val="00A97E1F"/>
    <w:rsid w:val="00AB0C3E"/>
    <w:rsid w:val="00AB2E4F"/>
    <w:rsid w:val="00AB3016"/>
    <w:rsid w:val="00AB3156"/>
    <w:rsid w:val="00AB4E34"/>
    <w:rsid w:val="00AC6AE2"/>
    <w:rsid w:val="00AD38D8"/>
    <w:rsid w:val="00AE459B"/>
    <w:rsid w:val="00AF1D98"/>
    <w:rsid w:val="00B049A1"/>
    <w:rsid w:val="00B11E5D"/>
    <w:rsid w:val="00B200C1"/>
    <w:rsid w:val="00B2565D"/>
    <w:rsid w:val="00B35C8B"/>
    <w:rsid w:val="00B47EC7"/>
    <w:rsid w:val="00B5714C"/>
    <w:rsid w:val="00B633B9"/>
    <w:rsid w:val="00B70164"/>
    <w:rsid w:val="00B7066F"/>
    <w:rsid w:val="00B82AB4"/>
    <w:rsid w:val="00B92E0D"/>
    <w:rsid w:val="00B9610E"/>
    <w:rsid w:val="00B966C6"/>
    <w:rsid w:val="00BC2166"/>
    <w:rsid w:val="00BC3293"/>
    <w:rsid w:val="00BC538E"/>
    <w:rsid w:val="00BD236A"/>
    <w:rsid w:val="00BE239D"/>
    <w:rsid w:val="00BE6DDD"/>
    <w:rsid w:val="00BE7C86"/>
    <w:rsid w:val="00BF3AD7"/>
    <w:rsid w:val="00BF7C69"/>
    <w:rsid w:val="00C00880"/>
    <w:rsid w:val="00C05527"/>
    <w:rsid w:val="00C1451C"/>
    <w:rsid w:val="00C25559"/>
    <w:rsid w:val="00C35812"/>
    <w:rsid w:val="00C42847"/>
    <w:rsid w:val="00C44561"/>
    <w:rsid w:val="00C479BD"/>
    <w:rsid w:val="00C5379D"/>
    <w:rsid w:val="00C55685"/>
    <w:rsid w:val="00C70964"/>
    <w:rsid w:val="00C74B6A"/>
    <w:rsid w:val="00C85461"/>
    <w:rsid w:val="00C9358E"/>
    <w:rsid w:val="00CA2DEB"/>
    <w:rsid w:val="00CA367F"/>
    <w:rsid w:val="00CB1193"/>
    <w:rsid w:val="00CC5453"/>
    <w:rsid w:val="00CD1F0F"/>
    <w:rsid w:val="00CD677C"/>
    <w:rsid w:val="00CD7D0F"/>
    <w:rsid w:val="00CE4097"/>
    <w:rsid w:val="00CF0515"/>
    <w:rsid w:val="00CF214B"/>
    <w:rsid w:val="00CF25C9"/>
    <w:rsid w:val="00CF4B51"/>
    <w:rsid w:val="00CF7041"/>
    <w:rsid w:val="00D26171"/>
    <w:rsid w:val="00D36176"/>
    <w:rsid w:val="00D43369"/>
    <w:rsid w:val="00D44BA2"/>
    <w:rsid w:val="00D44E6F"/>
    <w:rsid w:val="00D50A14"/>
    <w:rsid w:val="00D522F0"/>
    <w:rsid w:val="00D608C5"/>
    <w:rsid w:val="00D620DD"/>
    <w:rsid w:val="00D67DEB"/>
    <w:rsid w:val="00D70DE6"/>
    <w:rsid w:val="00D76ADF"/>
    <w:rsid w:val="00D76FE0"/>
    <w:rsid w:val="00D83F64"/>
    <w:rsid w:val="00D903FA"/>
    <w:rsid w:val="00D92BDC"/>
    <w:rsid w:val="00D97779"/>
    <w:rsid w:val="00DA45C3"/>
    <w:rsid w:val="00DB7819"/>
    <w:rsid w:val="00DC0921"/>
    <w:rsid w:val="00DD405E"/>
    <w:rsid w:val="00DD4DA3"/>
    <w:rsid w:val="00DE174C"/>
    <w:rsid w:val="00DE5CFC"/>
    <w:rsid w:val="00E02896"/>
    <w:rsid w:val="00E10DDA"/>
    <w:rsid w:val="00E168A5"/>
    <w:rsid w:val="00E22C7D"/>
    <w:rsid w:val="00E22D42"/>
    <w:rsid w:val="00E242EC"/>
    <w:rsid w:val="00E25EB5"/>
    <w:rsid w:val="00E305AF"/>
    <w:rsid w:val="00E34468"/>
    <w:rsid w:val="00E363DC"/>
    <w:rsid w:val="00E40572"/>
    <w:rsid w:val="00E44B99"/>
    <w:rsid w:val="00E45A24"/>
    <w:rsid w:val="00E56CED"/>
    <w:rsid w:val="00E73C27"/>
    <w:rsid w:val="00E854FD"/>
    <w:rsid w:val="00E952D1"/>
    <w:rsid w:val="00EA3FCD"/>
    <w:rsid w:val="00EA6823"/>
    <w:rsid w:val="00EB62E9"/>
    <w:rsid w:val="00EC0AD7"/>
    <w:rsid w:val="00EC76F2"/>
    <w:rsid w:val="00ED2E49"/>
    <w:rsid w:val="00ED33F5"/>
    <w:rsid w:val="00ED349B"/>
    <w:rsid w:val="00ED420A"/>
    <w:rsid w:val="00EE0431"/>
    <w:rsid w:val="00EF403D"/>
    <w:rsid w:val="00F012B6"/>
    <w:rsid w:val="00F06D64"/>
    <w:rsid w:val="00F10E3E"/>
    <w:rsid w:val="00F12EEE"/>
    <w:rsid w:val="00F2139B"/>
    <w:rsid w:val="00F2224C"/>
    <w:rsid w:val="00F25F65"/>
    <w:rsid w:val="00F35332"/>
    <w:rsid w:val="00F41E54"/>
    <w:rsid w:val="00F438E1"/>
    <w:rsid w:val="00F517C3"/>
    <w:rsid w:val="00F53BD8"/>
    <w:rsid w:val="00F81077"/>
    <w:rsid w:val="00F84919"/>
    <w:rsid w:val="00F92076"/>
    <w:rsid w:val="00F933B9"/>
    <w:rsid w:val="00FA2217"/>
    <w:rsid w:val="00FA431E"/>
    <w:rsid w:val="00FA5024"/>
    <w:rsid w:val="00FB0589"/>
    <w:rsid w:val="00FB2946"/>
    <w:rsid w:val="00FB4B17"/>
    <w:rsid w:val="00FB7FEC"/>
    <w:rsid w:val="00FC77F0"/>
    <w:rsid w:val="00FD1D16"/>
    <w:rsid w:val="00FE21F8"/>
    <w:rsid w:val="00FE7A09"/>
    <w:rsid w:val="00FF0D4D"/>
    <w:rsid w:val="00FF4DED"/>
    <w:rsid w:val="00FF6A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8674"/>
  <w15:chartTrackingRefBased/>
  <w15:docId w15:val="{219D8EFC-334E-4560-B4D4-C261F36A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CA8"/>
    <w:pPr>
      <w:spacing w:after="200" w:line="276" w:lineRule="auto"/>
    </w:pPr>
    <w:rPr>
      <w:lang w:val="es-AR"/>
    </w:rPr>
  </w:style>
  <w:style w:type="paragraph" w:styleId="Ttulo1">
    <w:name w:val="heading 1"/>
    <w:basedOn w:val="Normal"/>
    <w:link w:val="Ttulo1Car"/>
    <w:uiPriority w:val="9"/>
    <w:qFormat/>
    <w:rsid w:val="0025270D"/>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semiHidden/>
    <w:unhideWhenUsed/>
    <w:qFormat/>
    <w:rsid w:val="00324C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965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7D62A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rsid w:val="007D62AE"/>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rsid w:val="007D62AE"/>
    <w:rPr>
      <w:vertAlign w:val="superscript"/>
    </w:rPr>
  </w:style>
  <w:style w:type="character" w:styleId="Hipervnculo">
    <w:name w:val="Hyperlink"/>
    <w:basedOn w:val="Fuentedeprrafopredeter"/>
    <w:uiPriority w:val="99"/>
    <w:unhideWhenUsed/>
    <w:rsid w:val="00F25F65"/>
    <w:rPr>
      <w:color w:val="0563C1" w:themeColor="hyperlink"/>
      <w:u w:val="single"/>
    </w:rPr>
  </w:style>
  <w:style w:type="paragraph" w:customStyle="1" w:styleId="Default">
    <w:name w:val="Default"/>
    <w:rsid w:val="00F25F65"/>
    <w:pPr>
      <w:autoSpaceDE w:val="0"/>
      <w:autoSpaceDN w:val="0"/>
      <w:adjustRightInd w:val="0"/>
      <w:spacing w:after="0" w:line="240" w:lineRule="auto"/>
    </w:pPr>
    <w:rPr>
      <w:rFonts w:ascii="Bookman Old Style" w:hAnsi="Bookman Old Style" w:cs="Bookman Old Style"/>
      <w:color w:val="000000"/>
      <w:sz w:val="24"/>
      <w:szCs w:val="24"/>
      <w:lang w:val="es-AR"/>
    </w:rPr>
  </w:style>
  <w:style w:type="paragraph" w:styleId="NormalWeb">
    <w:name w:val="Normal (Web)"/>
    <w:basedOn w:val="Normal"/>
    <w:uiPriority w:val="99"/>
    <w:semiHidden/>
    <w:unhideWhenUsed/>
    <w:rsid w:val="00B92E0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Textodenotaalpie">
    <w:name w:val="Texto de nota al pie"/>
    <w:basedOn w:val="Normal"/>
    <w:uiPriority w:val="99"/>
    <w:rsid w:val="00A14BBD"/>
    <w:pPr>
      <w:widowControl w:val="0"/>
      <w:autoSpaceDE w:val="0"/>
      <w:autoSpaceDN w:val="0"/>
      <w:adjustRightInd w:val="0"/>
      <w:spacing w:after="0" w:line="240" w:lineRule="auto"/>
    </w:pPr>
    <w:rPr>
      <w:rFonts w:ascii="Courier New" w:eastAsiaTheme="minorEastAsia" w:hAnsi="Courier New" w:cs="Courier New"/>
      <w:sz w:val="24"/>
      <w:szCs w:val="24"/>
      <w:lang w:eastAsia="es-AR"/>
    </w:rPr>
  </w:style>
  <w:style w:type="paragraph" w:styleId="Prrafodelista">
    <w:name w:val="List Paragraph"/>
    <w:basedOn w:val="Normal"/>
    <w:uiPriority w:val="34"/>
    <w:qFormat/>
    <w:rsid w:val="00A33CD9"/>
    <w:pPr>
      <w:spacing w:after="0" w:line="240" w:lineRule="auto"/>
      <w:ind w:left="720"/>
      <w:contextualSpacing/>
    </w:pPr>
    <w:rPr>
      <w:rFonts w:ascii="Times New Roman" w:eastAsia="Times New Roman" w:hAnsi="Times New Roman" w:cs="Times New Roman"/>
      <w:sz w:val="24"/>
      <w:szCs w:val="24"/>
      <w:lang w:val="es-MX" w:eastAsia="es-MX"/>
    </w:rPr>
  </w:style>
  <w:style w:type="character" w:customStyle="1" w:styleId="Mencinsinresolver1">
    <w:name w:val="Mención sin resolver1"/>
    <w:basedOn w:val="Fuentedeprrafopredeter"/>
    <w:uiPriority w:val="99"/>
    <w:semiHidden/>
    <w:unhideWhenUsed/>
    <w:rsid w:val="00203D8A"/>
    <w:rPr>
      <w:color w:val="605E5C"/>
      <w:shd w:val="clear" w:color="auto" w:fill="E1DFDD"/>
    </w:rPr>
  </w:style>
  <w:style w:type="paragraph" w:styleId="Encabezado">
    <w:name w:val="header"/>
    <w:basedOn w:val="Normal"/>
    <w:link w:val="EncabezadoCar"/>
    <w:uiPriority w:val="99"/>
    <w:unhideWhenUsed/>
    <w:rsid w:val="003B27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277A"/>
    <w:rPr>
      <w:lang w:val="es-AR"/>
    </w:rPr>
  </w:style>
  <w:style w:type="paragraph" w:styleId="Piedepgina">
    <w:name w:val="footer"/>
    <w:basedOn w:val="Normal"/>
    <w:link w:val="PiedepginaCar"/>
    <w:uiPriority w:val="99"/>
    <w:unhideWhenUsed/>
    <w:rsid w:val="003B27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277A"/>
    <w:rPr>
      <w:lang w:val="es-AR"/>
    </w:rPr>
  </w:style>
  <w:style w:type="character" w:customStyle="1" w:styleId="Ttulo1Car">
    <w:name w:val="Título 1 Car"/>
    <w:basedOn w:val="Fuentedeprrafopredeter"/>
    <w:link w:val="Ttulo1"/>
    <w:uiPriority w:val="9"/>
    <w:rsid w:val="0025270D"/>
    <w:rPr>
      <w:rFonts w:ascii="Times New Roman" w:eastAsia="Times New Roman" w:hAnsi="Times New Roman" w:cs="Times New Roman"/>
      <w:b/>
      <w:bCs/>
      <w:kern w:val="36"/>
      <w:sz w:val="48"/>
      <w:szCs w:val="48"/>
      <w:lang w:eastAsia="es-MX"/>
    </w:rPr>
  </w:style>
  <w:style w:type="paragraph" w:styleId="Textonotaalfinal">
    <w:name w:val="endnote text"/>
    <w:basedOn w:val="Normal"/>
    <w:link w:val="TextonotaalfinalCar"/>
    <w:uiPriority w:val="99"/>
    <w:semiHidden/>
    <w:unhideWhenUsed/>
    <w:rsid w:val="0025270D"/>
    <w:pPr>
      <w:spacing w:after="0" w:line="240" w:lineRule="auto"/>
    </w:pPr>
    <w:rPr>
      <w:rFonts w:ascii="Times New Roman" w:eastAsia="Times New Roman" w:hAnsi="Times New Roman" w:cs="Times New Roman"/>
      <w:sz w:val="20"/>
      <w:szCs w:val="20"/>
      <w:lang w:val="es-MX" w:eastAsia="es-MX"/>
    </w:rPr>
  </w:style>
  <w:style w:type="character" w:customStyle="1" w:styleId="TextonotaalfinalCar">
    <w:name w:val="Texto nota al final Car"/>
    <w:basedOn w:val="Fuentedeprrafopredeter"/>
    <w:link w:val="Textonotaalfinal"/>
    <w:uiPriority w:val="99"/>
    <w:semiHidden/>
    <w:rsid w:val="0025270D"/>
    <w:rPr>
      <w:rFonts w:ascii="Times New Roman" w:eastAsia="Times New Roman" w:hAnsi="Times New Roman" w:cs="Times New Roman"/>
      <w:sz w:val="20"/>
      <w:szCs w:val="20"/>
      <w:lang w:eastAsia="es-MX"/>
    </w:rPr>
  </w:style>
  <w:style w:type="paragraph" w:styleId="Textoindependiente">
    <w:name w:val="Body Text"/>
    <w:basedOn w:val="Normal"/>
    <w:link w:val="TextoindependienteCar"/>
    <w:rsid w:val="007B4AA3"/>
    <w:pPr>
      <w:suppressAutoHyphens/>
      <w:spacing w:after="0" w:line="240" w:lineRule="auto"/>
      <w:jc w:val="both"/>
    </w:pPr>
    <w:rPr>
      <w:rFonts w:ascii="Times New Roman" w:eastAsia="Times New Roman" w:hAnsi="Times New Roman" w:cs="Times New Roman"/>
      <w:spacing w:val="-3"/>
      <w:sz w:val="24"/>
      <w:szCs w:val="20"/>
      <w:lang w:val="en-US" w:eastAsia="es-ES"/>
    </w:rPr>
  </w:style>
  <w:style w:type="character" w:customStyle="1" w:styleId="TextoindependienteCar">
    <w:name w:val="Texto independiente Car"/>
    <w:basedOn w:val="Fuentedeprrafopredeter"/>
    <w:link w:val="Textoindependiente"/>
    <w:rsid w:val="007B4AA3"/>
    <w:rPr>
      <w:rFonts w:ascii="Times New Roman" w:eastAsia="Times New Roman" w:hAnsi="Times New Roman" w:cs="Times New Roman"/>
      <w:spacing w:val="-3"/>
      <w:sz w:val="24"/>
      <w:szCs w:val="20"/>
      <w:lang w:val="en-US" w:eastAsia="es-ES"/>
    </w:rPr>
  </w:style>
  <w:style w:type="paragraph" w:styleId="Textoindependiente3">
    <w:name w:val="Body Text 3"/>
    <w:basedOn w:val="Normal"/>
    <w:link w:val="Textoindependiente3Car"/>
    <w:rsid w:val="007B4AA3"/>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es-ES_tradnl" w:eastAsia="es-ES"/>
    </w:rPr>
  </w:style>
  <w:style w:type="character" w:customStyle="1" w:styleId="Textoindependiente3Car">
    <w:name w:val="Texto independiente 3 Car"/>
    <w:basedOn w:val="Fuentedeprrafopredeter"/>
    <w:link w:val="Textoindependiente3"/>
    <w:rsid w:val="007B4AA3"/>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rsid w:val="007B4AA3"/>
    <w:pPr>
      <w:spacing w:after="0" w:line="240" w:lineRule="auto"/>
    </w:pPr>
    <w:rPr>
      <w:rFonts w:ascii="Courier New" w:eastAsia="Times New Roman" w:hAnsi="Courier New" w:cs="Times New Roman"/>
      <w:sz w:val="20"/>
      <w:szCs w:val="20"/>
      <w:lang w:val="es-ES" w:eastAsia="es-MX"/>
    </w:rPr>
  </w:style>
  <w:style w:type="character" w:customStyle="1" w:styleId="TextosinformatoCar">
    <w:name w:val="Texto sin formato Car"/>
    <w:basedOn w:val="Fuentedeprrafopredeter"/>
    <w:link w:val="Textosinformato"/>
    <w:rsid w:val="007B4AA3"/>
    <w:rPr>
      <w:rFonts w:ascii="Courier New" w:eastAsia="Times New Roman" w:hAnsi="Courier New" w:cs="Times New Roman"/>
      <w:sz w:val="20"/>
      <w:szCs w:val="20"/>
      <w:lang w:val="es-ES" w:eastAsia="es-MX"/>
    </w:rPr>
  </w:style>
  <w:style w:type="paragraph" w:customStyle="1" w:styleId="DefinitionTerm">
    <w:name w:val="Definition Term"/>
    <w:basedOn w:val="Normal"/>
    <w:next w:val="Normal"/>
    <w:rsid w:val="007B4AA3"/>
    <w:pPr>
      <w:spacing w:after="0" w:line="240" w:lineRule="auto"/>
    </w:pPr>
    <w:rPr>
      <w:rFonts w:ascii="Times New Roman" w:eastAsia="Times New Roman" w:hAnsi="Times New Roman" w:cs="Times New Roman"/>
      <w:snapToGrid w:val="0"/>
      <w:sz w:val="24"/>
      <w:szCs w:val="20"/>
      <w:lang w:val="es-MX" w:eastAsia="es-MX"/>
    </w:rPr>
  </w:style>
  <w:style w:type="character" w:customStyle="1" w:styleId="Ttulo2Car">
    <w:name w:val="Título 2 Car"/>
    <w:basedOn w:val="Fuentedeprrafopredeter"/>
    <w:link w:val="Ttulo2"/>
    <w:uiPriority w:val="9"/>
    <w:semiHidden/>
    <w:rsid w:val="00324CD9"/>
    <w:rPr>
      <w:rFonts w:asciiTheme="majorHAnsi" w:eastAsiaTheme="majorEastAsia" w:hAnsiTheme="majorHAnsi" w:cstheme="majorBidi"/>
      <w:color w:val="2E74B5" w:themeColor="accent1" w:themeShade="BF"/>
      <w:sz w:val="26"/>
      <w:szCs w:val="26"/>
      <w:lang w:val="es-AR"/>
    </w:rPr>
  </w:style>
  <w:style w:type="paragraph" w:styleId="Sinespaciado">
    <w:name w:val="No Spacing"/>
    <w:aliases w:val="Resumen"/>
    <w:uiPriority w:val="1"/>
    <w:qFormat/>
    <w:rsid w:val="002473A8"/>
    <w:pPr>
      <w:spacing w:after="0" w:line="240" w:lineRule="auto"/>
      <w:jc w:val="both"/>
    </w:pPr>
    <w:rPr>
      <w:rFonts w:ascii="Arial" w:hAnsi="Arial"/>
      <w:sz w:val="24"/>
    </w:rPr>
  </w:style>
  <w:style w:type="table" w:styleId="Tablaconcuadrcula">
    <w:name w:val="Table Grid"/>
    <w:basedOn w:val="Tablanormal"/>
    <w:uiPriority w:val="39"/>
    <w:rsid w:val="00247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1965E6"/>
    <w:rPr>
      <w:rFonts w:asciiTheme="majorHAnsi" w:eastAsiaTheme="majorEastAsia" w:hAnsiTheme="majorHAnsi" w:cstheme="majorBidi"/>
      <w:color w:val="1F4D78" w:themeColor="accent1" w:themeShade="7F"/>
      <w:sz w:val="24"/>
      <w:szCs w:val="24"/>
      <w:lang w:val="es-AR"/>
    </w:rPr>
  </w:style>
  <w:style w:type="character" w:customStyle="1" w:styleId="date-display-single">
    <w:name w:val="date-display-single"/>
    <w:basedOn w:val="Fuentedeprrafopredeter"/>
    <w:rsid w:val="001965E6"/>
  </w:style>
  <w:style w:type="character" w:styleId="Refdecomentario">
    <w:name w:val="annotation reference"/>
    <w:basedOn w:val="Fuentedeprrafopredeter"/>
    <w:uiPriority w:val="99"/>
    <w:semiHidden/>
    <w:unhideWhenUsed/>
    <w:rsid w:val="009A7509"/>
    <w:rPr>
      <w:sz w:val="16"/>
      <w:szCs w:val="16"/>
    </w:rPr>
  </w:style>
  <w:style w:type="paragraph" w:styleId="Textocomentario">
    <w:name w:val="annotation text"/>
    <w:basedOn w:val="Normal"/>
    <w:link w:val="TextocomentarioCar"/>
    <w:uiPriority w:val="99"/>
    <w:unhideWhenUsed/>
    <w:rsid w:val="009A7509"/>
    <w:pPr>
      <w:spacing w:line="240" w:lineRule="auto"/>
    </w:pPr>
    <w:rPr>
      <w:sz w:val="20"/>
      <w:szCs w:val="20"/>
    </w:rPr>
  </w:style>
  <w:style w:type="character" w:customStyle="1" w:styleId="TextocomentarioCar">
    <w:name w:val="Texto comentario Car"/>
    <w:basedOn w:val="Fuentedeprrafopredeter"/>
    <w:link w:val="Textocomentario"/>
    <w:uiPriority w:val="99"/>
    <w:rsid w:val="009A7509"/>
    <w:rPr>
      <w:sz w:val="20"/>
      <w:szCs w:val="20"/>
      <w:lang w:val="es-AR"/>
    </w:rPr>
  </w:style>
  <w:style w:type="paragraph" w:styleId="Asuntodelcomentario">
    <w:name w:val="annotation subject"/>
    <w:basedOn w:val="Textocomentario"/>
    <w:next w:val="Textocomentario"/>
    <w:link w:val="AsuntodelcomentarioCar"/>
    <w:uiPriority w:val="99"/>
    <w:semiHidden/>
    <w:unhideWhenUsed/>
    <w:rsid w:val="009A7509"/>
    <w:rPr>
      <w:b/>
      <w:bCs/>
    </w:rPr>
  </w:style>
  <w:style w:type="character" w:customStyle="1" w:styleId="AsuntodelcomentarioCar">
    <w:name w:val="Asunto del comentario Car"/>
    <w:basedOn w:val="TextocomentarioCar"/>
    <w:link w:val="Asuntodelcomentario"/>
    <w:uiPriority w:val="99"/>
    <w:semiHidden/>
    <w:rsid w:val="009A7509"/>
    <w:rPr>
      <w:b/>
      <w:bCs/>
      <w:sz w:val="20"/>
      <w:szCs w:val="20"/>
      <w:lang w:val="es-AR"/>
    </w:rPr>
  </w:style>
  <w:style w:type="paragraph" w:styleId="Textodeglobo">
    <w:name w:val="Balloon Text"/>
    <w:basedOn w:val="Normal"/>
    <w:link w:val="TextodegloboCar"/>
    <w:uiPriority w:val="99"/>
    <w:semiHidden/>
    <w:unhideWhenUsed/>
    <w:rsid w:val="00006E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6E0E"/>
    <w:rPr>
      <w:rFonts w:ascii="Segoe UI" w:hAnsi="Segoe UI" w:cs="Segoe UI"/>
      <w:sz w:val="18"/>
      <w:szCs w:val="18"/>
      <w:lang w:val="es-AR"/>
    </w:rPr>
  </w:style>
  <w:style w:type="paragraph" w:styleId="Revisin">
    <w:name w:val="Revision"/>
    <w:hidden/>
    <w:uiPriority w:val="99"/>
    <w:semiHidden/>
    <w:rsid w:val="00407558"/>
    <w:pPr>
      <w:spacing w:after="0" w:line="240" w:lineRule="auto"/>
    </w:pPr>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413">
      <w:bodyDiv w:val="1"/>
      <w:marLeft w:val="0"/>
      <w:marRight w:val="0"/>
      <w:marTop w:val="0"/>
      <w:marBottom w:val="0"/>
      <w:divBdr>
        <w:top w:val="none" w:sz="0" w:space="0" w:color="auto"/>
        <w:left w:val="none" w:sz="0" w:space="0" w:color="auto"/>
        <w:bottom w:val="none" w:sz="0" w:space="0" w:color="auto"/>
        <w:right w:val="none" w:sz="0" w:space="0" w:color="auto"/>
      </w:divBdr>
      <w:divsChild>
        <w:div w:id="2006975720">
          <w:marLeft w:val="0"/>
          <w:marRight w:val="0"/>
          <w:marTop w:val="0"/>
          <w:marBottom w:val="0"/>
          <w:divBdr>
            <w:top w:val="none" w:sz="0" w:space="0" w:color="auto"/>
            <w:left w:val="none" w:sz="0" w:space="0" w:color="auto"/>
            <w:bottom w:val="none" w:sz="0" w:space="0" w:color="auto"/>
            <w:right w:val="none" w:sz="0" w:space="0" w:color="auto"/>
          </w:divBdr>
        </w:div>
        <w:div w:id="835681536">
          <w:marLeft w:val="0"/>
          <w:marRight w:val="0"/>
          <w:marTop w:val="0"/>
          <w:marBottom w:val="0"/>
          <w:divBdr>
            <w:top w:val="none" w:sz="0" w:space="0" w:color="auto"/>
            <w:left w:val="none" w:sz="0" w:space="0" w:color="auto"/>
            <w:bottom w:val="none" w:sz="0" w:space="0" w:color="auto"/>
            <w:right w:val="none" w:sz="0" w:space="0" w:color="auto"/>
          </w:divBdr>
        </w:div>
        <w:div w:id="322853290">
          <w:marLeft w:val="0"/>
          <w:marRight w:val="0"/>
          <w:marTop w:val="0"/>
          <w:marBottom w:val="0"/>
          <w:divBdr>
            <w:top w:val="none" w:sz="0" w:space="0" w:color="auto"/>
            <w:left w:val="none" w:sz="0" w:space="0" w:color="auto"/>
            <w:bottom w:val="none" w:sz="0" w:space="0" w:color="auto"/>
            <w:right w:val="none" w:sz="0" w:space="0" w:color="auto"/>
          </w:divBdr>
        </w:div>
        <w:div w:id="2018652807">
          <w:marLeft w:val="0"/>
          <w:marRight w:val="0"/>
          <w:marTop w:val="0"/>
          <w:marBottom w:val="0"/>
          <w:divBdr>
            <w:top w:val="none" w:sz="0" w:space="0" w:color="auto"/>
            <w:left w:val="none" w:sz="0" w:space="0" w:color="auto"/>
            <w:bottom w:val="none" w:sz="0" w:space="0" w:color="auto"/>
            <w:right w:val="none" w:sz="0" w:space="0" w:color="auto"/>
          </w:divBdr>
        </w:div>
      </w:divsChild>
    </w:div>
    <w:div w:id="20280564">
      <w:bodyDiv w:val="1"/>
      <w:marLeft w:val="0"/>
      <w:marRight w:val="0"/>
      <w:marTop w:val="0"/>
      <w:marBottom w:val="0"/>
      <w:divBdr>
        <w:top w:val="none" w:sz="0" w:space="0" w:color="auto"/>
        <w:left w:val="none" w:sz="0" w:space="0" w:color="auto"/>
        <w:bottom w:val="none" w:sz="0" w:space="0" w:color="auto"/>
        <w:right w:val="none" w:sz="0" w:space="0" w:color="auto"/>
      </w:divBdr>
      <w:divsChild>
        <w:div w:id="1272785883">
          <w:marLeft w:val="360"/>
          <w:marRight w:val="0"/>
          <w:marTop w:val="200"/>
          <w:marBottom w:val="0"/>
          <w:divBdr>
            <w:top w:val="none" w:sz="0" w:space="0" w:color="auto"/>
            <w:left w:val="none" w:sz="0" w:space="0" w:color="auto"/>
            <w:bottom w:val="none" w:sz="0" w:space="0" w:color="auto"/>
            <w:right w:val="none" w:sz="0" w:space="0" w:color="auto"/>
          </w:divBdr>
        </w:div>
      </w:divsChild>
    </w:div>
    <w:div w:id="54161965">
      <w:bodyDiv w:val="1"/>
      <w:marLeft w:val="0"/>
      <w:marRight w:val="0"/>
      <w:marTop w:val="0"/>
      <w:marBottom w:val="0"/>
      <w:divBdr>
        <w:top w:val="none" w:sz="0" w:space="0" w:color="auto"/>
        <w:left w:val="none" w:sz="0" w:space="0" w:color="auto"/>
        <w:bottom w:val="none" w:sz="0" w:space="0" w:color="auto"/>
        <w:right w:val="none" w:sz="0" w:space="0" w:color="auto"/>
      </w:divBdr>
    </w:div>
    <w:div w:id="72552857">
      <w:bodyDiv w:val="1"/>
      <w:marLeft w:val="0"/>
      <w:marRight w:val="0"/>
      <w:marTop w:val="0"/>
      <w:marBottom w:val="0"/>
      <w:divBdr>
        <w:top w:val="none" w:sz="0" w:space="0" w:color="auto"/>
        <w:left w:val="none" w:sz="0" w:space="0" w:color="auto"/>
        <w:bottom w:val="none" w:sz="0" w:space="0" w:color="auto"/>
        <w:right w:val="none" w:sz="0" w:space="0" w:color="auto"/>
      </w:divBdr>
    </w:div>
    <w:div w:id="180971666">
      <w:bodyDiv w:val="1"/>
      <w:marLeft w:val="0"/>
      <w:marRight w:val="0"/>
      <w:marTop w:val="0"/>
      <w:marBottom w:val="0"/>
      <w:divBdr>
        <w:top w:val="none" w:sz="0" w:space="0" w:color="auto"/>
        <w:left w:val="none" w:sz="0" w:space="0" w:color="auto"/>
        <w:bottom w:val="none" w:sz="0" w:space="0" w:color="auto"/>
        <w:right w:val="none" w:sz="0" w:space="0" w:color="auto"/>
      </w:divBdr>
    </w:div>
    <w:div w:id="210114469">
      <w:bodyDiv w:val="1"/>
      <w:marLeft w:val="0"/>
      <w:marRight w:val="0"/>
      <w:marTop w:val="0"/>
      <w:marBottom w:val="0"/>
      <w:divBdr>
        <w:top w:val="none" w:sz="0" w:space="0" w:color="auto"/>
        <w:left w:val="none" w:sz="0" w:space="0" w:color="auto"/>
        <w:bottom w:val="none" w:sz="0" w:space="0" w:color="auto"/>
        <w:right w:val="none" w:sz="0" w:space="0" w:color="auto"/>
      </w:divBdr>
    </w:div>
    <w:div w:id="272248125">
      <w:bodyDiv w:val="1"/>
      <w:marLeft w:val="0"/>
      <w:marRight w:val="0"/>
      <w:marTop w:val="0"/>
      <w:marBottom w:val="0"/>
      <w:divBdr>
        <w:top w:val="none" w:sz="0" w:space="0" w:color="auto"/>
        <w:left w:val="none" w:sz="0" w:space="0" w:color="auto"/>
        <w:bottom w:val="none" w:sz="0" w:space="0" w:color="auto"/>
        <w:right w:val="none" w:sz="0" w:space="0" w:color="auto"/>
      </w:divBdr>
    </w:div>
    <w:div w:id="333338046">
      <w:bodyDiv w:val="1"/>
      <w:marLeft w:val="0"/>
      <w:marRight w:val="0"/>
      <w:marTop w:val="0"/>
      <w:marBottom w:val="0"/>
      <w:divBdr>
        <w:top w:val="none" w:sz="0" w:space="0" w:color="auto"/>
        <w:left w:val="none" w:sz="0" w:space="0" w:color="auto"/>
        <w:bottom w:val="none" w:sz="0" w:space="0" w:color="auto"/>
        <w:right w:val="none" w:sz="0" w:space="0" w:color="auto"/>
      </w:divBdr>
    </w:div>
    <w:div w:id="390927096">
      <w:bodyDiv w:val="1"/>
      <w:marLeft w:val="0"/>
      <w:marRight w:val="0"/>
      <w:marTop w:val="0"/>
      <w:marBottom w:val="0"/>
      <w:divBdr>
        <w:top w:val="none" w:sz="0" w:space="0" w:color="auto"/>
        <w:left w:val="none" w:sz="0" w:space="0" w:color="auto"/>
        <w:bottom w:val="none" w:sz="0" w:space="0" w:color="auto"/>
        <w:right w:val="none" w:sz="0" w:space="0" w:color="auto"/>
      </w:divBdr>
    </w:div>
    <w:div w:id="397245213">
      <w:bodyDiv w:val="1"/>
      <w:marLeft w:val="0"/>
      <w:marRight w:val="0"/>
      <w:marTop w:val="0"/>
      <w:marBottom w:val="0"/>
      <w:divBdr>
        <w:top w:val="none" w:sz="0" w:space="0" w:color="auto"/>
        <w:left w:val="none" w:sz="0" w:space="0" w:color="auto"/>
        <w:bottom w:val="none" w:sz="0" w:space="0" w:color="auto"/>
        <w:right w:val="none" w:sz="0" w:space="0" w:color="auto"/>
      </w:divBdr>
      <w:divsChild>
        <w:div w:id="170069767">
          <w:marLeft w:val="547"/>
          <w:marRight w:val="0"/>
          <w:marTop w:val="0"/>
          <w:marBottom w:val="0"/>
          <w:divBdr>
            <w:top w:val="none" w:sz="0" w:space="0" w:color="auto"/>
            <w:left w:val="none" w:sz="0" w:space="0" w:color="auto"/>
            <w:bottom w:val="none" w:sz="0" w:space="0" w:color="auto"/>
            <w:right w:val="none" w:sz="0" w:space="0" w:color="auto"/>
          </w:divBdr>
        </w:div>
        <w:div w:id="1720933915">
          <w:marLeft w:val="547"/>
          <w:marRight w:val="0"/>
          <w:marTop w:val="0"/>
          <w:marBottom w:val="0"/>
          <w:divBdr>
            <w:top w:val="none" w:sz="0" w:space="0" w:color="auto"/>
            <w:left w:val="none" w:sz="0" w:space="0" w:color="auto"/>
            <w:bottom w:val="none" w:sz="0" w:space="0" w:color="auto"/>
            <w:right w:val="none" w:sz="0" w:space="0" w:color="auto"/>
          </w:divBdr>
        </w:div>
        <w:div w:id="721172599">
          <w:marLeft w:val="547"/>
          <w:marRight w:val="0"/>
          <w:marTop w:val="0"/>
          <w:marBottom w:val="0"/>
          <w:divBdr>
            <w:top w:val="none" w:sz="0" w:space="0" w:color="auto"/>
            <w:left w:val="none" w:sz="0" w:space="0" w:color="auto"/>
            <w:bottom w:val="none" w:sz="0" w:space="0" w:color="auto"/>
            <w:right w:val="none" w:sz="0" w:space="0" w:color="auto"/>
          </w:divBdr>
        </w:div>
        <w:div w:id="103619976">
          <w:marLeft w:val="547"/>
          <w:marRight w:val="0"/>
          <w:marTop w:val="0"/>
          <w:marBottom w:val="0"/>
          <w:divBdr>
            <w:top w:val="none" w:sz="0" w:space="0" w:color="auto"/>
            <w:left w:val="none" w:sz="0" w:space="0" w:color="auto"/>
            <w:bottom w:val="none" w:sz="0" w:space="0" w:color="auto"/>
            <w:right w:val="none" w:sz="0" w:space="0" w:color="auto"/>
          </w:divBdr>
        </w:div>
        <w:div w:id="201554305">
          <w:marLeft w:val="547"/>
          <w:marRight w:val="0"/>
          <w:marTop w:val="0"/>
          <w:marBottom w:val="0"/>
          <w:divBdr>
            <w:top w:val="none" w:sz="0" w:space="0" w:color="auto"/>
            <w:left w:val="none" w:sz="0" w:space="0" w:color="auto"/>
            <w:bottom w:val="none" w:sz="0" w:space="0" w:color="auto"/>
            <w:right w:val="none" w:sz="0" w:space="0" w:color="auto"/>
          </w:divBdr>
        </w:div>
        <w:div w:id="504512587">
          <w:marLeft w:val="547"/>
          <w:marRight w:val="0"/>
          <w:marTop w:val="0"/>
          <w:marBottom w:val="0"/>
          <w:divBdr>
            <w:top w:val="none" w:sz="0" w:space="0" w:color="auto"/>
            <w:left w:val="none" w:sz="0" w:space="0" w:color="auto"/>
            <w:bottom w:val="none" w:sz="0" w:space="0" w:color="auto"/>
            <w:right w:val="none" w:sz="0" w:space="0" w:color="auto"/>
          </w:divBdr>
        </w:div>
        <w:div w:id="1169172796">
          <w:marLeft w:val="547"/>
          <w:marRight w:val="0"/>
          <w:marTop w:val="0"/>
          <w:marBottom w:val="0"/>
          <w:divBdr>
            <w:top w:val="none" w:sz="0" w:space="0" w:color="auto"/>
            <w:left w:val="none" w:sz="0" w:space="0" w:color="auto"/>
            <w:bottom w:val="none" w:sz="0" w:space="0" w:color="auto"/>
            <w:right w:val="none" w:sz="0" w:space="0" w:color="auto"/>
          </w:divBdr>
        </w:div>
        <w:div w:id="1283879340">
          <w:marLeft w:val="547"/>
          <w:marRight w:val="0"/>
          <w:marTop w:val="0"/>
          <w:marBottom w:val="0"/>
          <w:divBdr>
            <w:top w:val="none" w:sz="0" w:space="0" w:color="auto"/>
            <w:left w:val="none" w:sz="0" w:space="0" w:color="auto"/>
            <w:bottom w:val="none" w:sz="0" w:space="0" w:color="auto"/>
            <w:right w:val="none" w:sz="0" w:space="0" w:color="auto"/>
          </w:divBdr>
        </w:div>
        <w:div w:id="1695767183">
          <w:marLeft w:val="547"/>
          <w:marRight w:val="0"/>
          <w:marTop w:val="0"/>
          <w:marBottom w:val="0"/>
          <w:divBdr>
            <w:top w:val="none" w:sz="0" w:space="0" w:color="auto"/>
            <w:left w:val="none" w:sz="0" w:space="0" w:color="auto"/>
            <w:bottom w:val="none" w:sz="0" w:space="0" w:color="auto"/>
            <w:right w:val="none" w:sz="0" w:space="0" w:color="auto"/>
          </w:divBdr>
        </w:div>
        <w:div w:id="512571357">
          <w:marLeft w:val="547"/>
          <w:marRight w:val="0"/>
          <w:marTop w:val="0"/>
          <w:marBottom w:val="0"/>
          <w:divBdr>
            <w:top w:val="none" w:sz="0" w:space="0" w:color="auto"/>
            <w:left w:val="none" w:sz="0" w:space="0" w:color="auto"/>
            <w:bottom w:val="none" w:sz="0" w:space="0" w:color="auto"/>
            <w:right w:val="none" w:sz="0" w:space="0" w:color="auto"/>
          </w:divBdr>
        </w:div>
        <w:div w:id="1972707499">
          <w:marLeft w:val="547"/>
          <w:marRight w:val="0"/>
          <w:marTop w:val="0"/>
          <w:marBottom w:val="0"/>
          <w:divBdr>
            <w:top w:val="none" w:sz="0" w:space="0" w:color="auto"/>
            <w:left w:val="none" w:sz="0" w:space="0" w:color="auto"/>
            <w:bottom w:val="none" w:sz="0" w:space="0" w:color="auto"/>
            <w:right w:val="none" w:sz="0" w:space="0" w:color="auto"/>
          </w:divBdr>
        </w:div>
        <w:div w:id="1696074306">
          <w:marLeft w:val="547"/>
          <w:marRight w:val="0"/>
          <w:marTop w:val="0"/>
          <w:marBottom w:val="0"/>
          <w:divBdr>
            <w:top w:val="none" w:sz="0" w:space="0" w:color="auto"/>
            <w:left w:val="none" w:sz="0" w:space="0" w:color="auto"/>
            <w:bottom w:val="none" w:sz="0" w:space="0" w:color="auto"/>
            <w:right w:val="none" w:sz="0" w:space="0" w:color="auto"/>
          </w:divBdr>
        </w:div>
        <w:div w:id="636303677">
          <w:marLeft w:val="547"/>
          <w:marRight w:val="0"/>
          <w:marTop w:val="0"/>
          <w:marBottom w:val="0"/>
          <w:divBdr>
            <w:top w:val="none" w:sz="0" w:space="0" w:color="auto"/>
            <w:left w:val="none" w:sz="0" w:space="0" w:color="auto"/>
            <w:bottom w:val="none" w:sz="0" w:space="0" w:color="auto"/>
            <w:right w:val="none" w:sz="0" w:space="0" w:color="auto"/>
          </w:divBdr>
        </w:div>
        <w:div w:id="1179658053">
          <w:marLeft w:val="547"/>
          <w:marRight w:val="0"/>
          <w:marTop w:val="0"/>
          <w:marBottom w:val="0"/>
          <w:divBdr>
            <w:top w:val="none" w:sz="0" w:space="0" w:color="auto"/>
            <w:left w:val="none" w:sz="0" w:space="0" w:color="auto"/>
            <w:bottom w:val="none" w:sz="0" w:space="0" w:color="auto"/>
            <w:right w:val="none" w:sz="0" w:space="0" w:color="auto"/>
          </w:divBdr>
        </w:div>
        <w:div w:id="414743013">
          <w:marLeft w:val="547"/>
          <w:marRight w:val="0"/>
          <w:marTop w:val="0"/>
          <w:marBottom w:val="0"/>
          <w:divBdr>
            <w:top w:val="none" w:sz="0" w:space="0" w:color="auto"/>
            <w:left w:val="none" w:sz="0" w:space="0" w:color="auto"/>
            <w:bottom w:val="none" w:sz="0" w:space="0" w:color="auto"/>
            <w:right w:val="none" w:sz="0" w:space="0" w:color="auto"/>
          </w:divBdr>
        </w:div>
        <w:div w:id="674112244">
          <w:marLeft w:val="547"/>
          <w:marRight w:val="0"/>
          <w:marTop w:val="0"/>
          <w:marBottom w:val="0"/>
          <w:divBdr>
            <w:top w:val="none" w:sz="0" w:space="0" w:color="auto"/>
            <w:left w:val="none" w:sz="0" w:space="0" w:color="auto"/>
            <w:bottom w:val="none" w:sz="0" w:space="0" w:color="auto"/>
            <w:right w:val="none" w:sz="0" w:space="0" w:color="auto"/>
          </w:divBdr>
        </w:div>
        <w:div w:id="2043284063">
          <w:marLeft w:val="547"/>
          <w:marRight w:val="0"/>
          <w:marTop w:val="0"/>
          <w:marBottom w:val="0"/>
          <w:divBdr>
            <w:top w:val="none" w:sz="0" w:space="0" w:color="auto"/>
            <w:left w:val="none" w:sz="0" w:space="0" w:color="auto"/>
            <w:bottom w:val="none" w:sz="0" w:space="0" w:color="auto"/>
            <w:right w:val="none" w:sz="0" w:space="0" w:color="auto"/>
          </w:divBdr>
        </w:div>
        <w:div w:id="1445154362">
          <w:marLeft w:val="547"/>
          <w:marRight w:val="0"/>
          <w:marTop w:val="0"/>
          <w:marBottom w:val="0"/>
          <w:divBdr>
            <w:top w:val="none" w:sz="0" w:space="0" w:color="auto"/>
            <w:left w:val="none" w:sz="0" w:space="0" w:color="auto"/>
            <w:bottom w:val="none" w:sz="0" w:space="0" w:color="auto"/>
            <w:right w:val="none" w:sz="0" w:space="0" w:color="auto"/>
          </w:divBdr>
        </w:div>
        <w:div w:id="1939366453">
          <w:marLeft w:val="547"/>
          <w:marRight w:val="0"/>
          <w:marTop w:val="0"/>
          <w:marBottom w:val="0"/>
          <w:divBdr>
            <w:top w:val="none" w:sz="0" w:space="0" w:color="auto"/>
            <w:left w:val="none" w:sz="0" w:space="0" w:color="auto"/>
            <w:bottom w:val="none" w:sz="0" w:space="0" w:color="auto"/>
            <w:right w:val="none" w:sz="0" w:space="0" w:color="auto"/>
          </w:divBdr>
        </w:div>
        <w:div w:id="124593065">
          <w:marLeft w:val="547"/>
          <w:marRight w:val="0"/>
          <w:marTop w:val="0"/>
          <w:marBottom w:val="0"/>
          <w:divBdr>
            <w:top w:val="none" w:sz="0" w:space="0" w:color="auto"/>
            <w:left w:val="none" w:sz="0" w:space="0" w:color="auto"/>
            <w:bottom w:val="none" w:sz="0" w:space="0" w:color="auto"/>
            <w:right w:val="none" w:sz="0" w:space="0" w:color="auto"/>
          </w:divBdr>
        </w:div>
        <w:div w:id="112217156">
          <w:marLeft w:val="547"/>
          <w:marRight w:val="0"/>
          <w:marTop w:val="0"/>
          <w:marBottom w:val="0"/>
          <w:divBdr>
            <w:top w:val="none" w:sz="0" w:space="0" w:color="auto"/>
            <w:left w:val="none" w:sz="0" w:space="0" w:color="auto"/>
            <w:bottom w:val="none" w:sz="0" w:space="0" w:color="auto"/>
            <w:right w:val="none" w:sz="0" w:space="0" w:color="auto"/>
          </w:divBdr>
        </w:div>
        <w:div w:id="1013190713">
          <w:marLeft w:val="547"/>
          <w:marRight w:val="0"/>
          <w:marTop w:val="0"/>
          <w:marBottom w:val="0"/>
          <w:divBdr>
            <w:top w:val="none" w:sz="0" w:space="0" w:color="auto"/>
            <w:left w:val="none" w:sz="0" w:space="0" w:color="auto"/>
            <w:bottom w:val="none" w:sz="0" w:space="0" w:color="auto"/>
            <w:right w:val="none" w:sz="0" w:space="0" w:color="auto"/>
          </w:divBdr>
        </w:div>
        <w:div w:id="1909029749">
          <w:marLeft w:val="547"/>
          <w:marRight w:val="0"/>
          <w:marTop w:val="0"/>
          <w:marBottom w:val="0"/>
          <w:divBdr>
            <w:top w:val="none" w:sz="0" w:space="0" w:color="auto"/>
            <w:left w:val="none" w:sz="0" w:space="0" w:color="auto"/>
            <w:bottom w:val="none" w:sz="0" w:space="0" w:color="auto"/>
            <w:right w:val="none" w:sz="0" w:space="0" w:color="auto"/>
          </w:divBdr>
        </w:div>
        <w:div w:id="258562961">
          <w:marLeft w:val="547"/>
          <w:marRight w:val="0"/>
          <w:marTop w:val="0"/>
          <w:marBottom w:val="0"/>
          <w:divBdr>
            <w:top w:val="none" w:sz="0" w:space="0" w:color="auto"/>
            <w:left w:val="none" w:sz="0" w:space="0" w:color="auto"/>
            <w:bottom w:val="none" w:sz="0" w:space="0" w:color="auto"/>
            <w:right w:val="none" w:sz="0" w:space="0" w:color="auto"/>
          </w:divBdr>
        </w:div>
      </w:divsChild>
    </w:div>
    <w:div w:id="405494301">
      <w:bodyDiv w:val="1"/>
      <w:marLeft w:val="0"/>
      <w:marRight w:val="0"/>
      <w:marTop w:val="0"/>
      <w:marBottom w:val="0"/>
      <w:divBdr>
        <w:top w:val="none" w:sz="0" w:space="0" w:color="auto"/>
        <w:left w:val="none" w:sz="0" w:space="0" w:color="auto"/>
        <w:bottom w:val="none" w:sz="0" w:space="0" w:color="auto"/>
        <w:right w:val="none" w:sz="0" w:space="0" w:color="auto"/>
      </w:divBdr>
    </w:div>
    <w:div w:id="525485827">
      <w:bodyDiv w:val="1"/>
      <w:marLeft w:val="0"/>
      <w:marRight w:val="0"/>
      <w:marTop w:val="0"/>
      <w:marBottom w:val="0"/>
      <w:divBdr>
        <w:top w:val="none" w:sz="0" w:space="0" w:color="auto"/>
        <w:left w:val="none" w:sz="0" w:space="0" w:color="auto"/>
        <w:bottom w:val="none" w:sz="0" w:space="0" w:color="auto"/>
        <w:right w:val="none" w:sz="0" w:space="0" w:color="auto"/>
      </w:divBdr>
      <w:divsChild>
        <w:div w:id="207106219">
          <w:marLeft w:val="0"/>
          <w:marRight w:val="0"/>
          <w:marTop w:val="0"/>
          <w:marBottom w:val="0"/>
          <w:divBdr>
            <w:top w:val="none" w:sz="0" w:space="0" w:color="auto"/>
            <w:left w:val="none" w:sz="0" w:space="0" w:color="auto"/>
            <w:bottom w:val="none" w:sz="0" w:space="0" w:color="auto"/>
            <w:right w:val="none" w:sz="0" w:space="0" w:color="auto"/>
          </w:divBdr>
          <w:divsChild>
            <w:div w:id="9256978">
              <w:marLeft w:val="0"/>
              <w:marRight w:val="0"/>
              <w:marTop w:val="0"/>
              <w:marBottom w:val="0"/>
              <w:divBdr>
                <w:top w:val="none" w:sz="0" w:space="0" w:color="auto"/>
                <w:left w:val="none" w:sz="0" w:space="0" w:color="auto"/>
                <w:bottom w:val="none" w:sz="0" w:space="0" w:color="auto"/>
                <w:right w:val="none" w:sz="0" w:space="0" w:color="auto"/>
              </w:divBdr>
              <w:divsChild>
                <w:div w:id="17479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11563">
      <w:bodyDiv w:val="1"/>
      <w:marLeft w:val="0"/>
      <w:marRight w:val="0"/>
      <w:marTop w:val="0"/>
      <w:marBottom w:val="0"/>
      <w:divBdr>
        <w:top w:val="none" w:sz="0" w:space="0" w:color="auto"/>
        <w:left w:val="none" w:sz="0" w:space="0" w:color="auto"/>
        <w:bottom w:val="none" w:sz="0" w:space="0" w:color="auto"/>
        <w:right w:val="none" w:sz="0" w:space="0" w:color="auto"/>
      </w:divBdr>
      <w:divsChild>
        <w:div w:id="8527163">
          <w:marLeft w:val="0"/>
          <w:marRight w:val="0"/>
          <w:marTop w:val="0"/>
          <w:marBottom w:val="0"/>
          <w:divBdr>
            <w:top w:val="none" w:sz="0" w:space="0" w:color="auto"/>
            <w:left w:val="none" w:sz="0" w:space="0" w:color="auto"/>
            <w:bottom w:val="none" w:sz="0" w:space="0" w:color="auto"/>
            <w:right w:val="none" w:sz="0" w:space="0" w:color="auto"/>
          </w:divBdr>
        </w:div>
        <w:div w:id="1674724623">
          <w:marLeft w:val="0"/>
          <w:marRight w:val="0"/>
          <w:marTop w:val="0"/>
          <w:marBottom w:val="0"/>
          <w:divBdr>
            <w:top w:val="none" w:sz="0" w:space="0" w:color="auto"/>
            <w:left w:val="none" w:sz="0" w:space="0" w:color="auto"/>
            <w:bottom w:val="none" w:sz="0" w:space="0" w:color="auto"/>
            <w:right w:val="none" w:sz="0" w:space="0" w:color="auto"/>
          </w:divBdr>
        </w:div>
        <w:div w:id="2025932581">
          <w:marLeft w:val="0"/>
          <w:marRight w:val="0"/>
          <w:marTop w:val="0"/>
          <w:marBottom w:val="0"/>
          <w:divBdr>
            <w:top w:val="none" w:sz="0" w:space="0" w:color="auto"/>
            <w:left w:val="none" w:sz="0" w:space="0" w:color="auto"/>
            <w:bottom w:val="none" w:sz="0" w:space="0" w:color="auto"/>
            <w:right w:val="none" w:sz="0" w:space="0" w:color="auto"/>
          </w:divBdr>
        </w:div>
        <w:div w:id="1992175130">
          <w:marLeft w:val="0"/>
          <w:marRight w:val="0"/>
          <w:marTop w:val="0"/>
          <w:marBottom w:val="0"/>
          <w:divBdr>
            <w:top w:val="none" w:sz="0" w:space="0" w:color="auto"/>
            <w:left w:val="none" w:sz="0" w:space="0" w:color="auto"/>
            <w:bottom w:val="none" w:sz="0" w:space="0" w:color="auto"/>
            <w:right w:val="none" w:sz="0" w:space="0" w:color="auto"/>
          </w:divBdr>
        </w:div>
      </w:divsChild>
    </w:div>
    <w:div w:id="579563703">
      <w:bodyDiv w:val="1"/>
      <w:marLeft w:val="0"/>
      <w:marRight w:val="0"/>
      <w:marTop w:val="0"/>
      <w:marBottom w:val="0"/>
      <w:divBdr>
        <w:top w:val="none" w:sz="0" w:space="0" w:color="auto"/>
        <w:left w:val="none" w:sz="0" w:space="0" w:color="auto"/>
        <w:bottom w:val="none" w:sz="0" w:space="0" w:color="auto"/>
        <w:right w:val="none" w:sz="0" w:space="0" w:color="auto"/>
      </w:divBdr>
    </w:div>
    <w:div w:id="610630709">
      <w:bodyDiv w:val="1"/>
      <w:marLeft w:val="0"/>
      <w:marRight w:val="0"/>
      <w:marTop w:val="0"/>
      <w:marBottom w:val="0"/>
      <w:divBdr>
        <w:top w:val="none" w:sz="0" w:space="0" w:color="auto"/>
        <w:left w:val="none" w:sz="0" w:space="0" w:color="auto"/>
        <w:bottom w:val="none" w:sz="0" w:space="0" w:color="auto"/>
        <w:right w:val="none" w:sz="0" w:space="0" w:color="auto"/>
      </w:divBdr>
      <w:divsChild>
        <w:div w:id="1600795215">
          <w:marLeft w:val="0"/>
          <w:marRight w:val="0"/>
          <w:marTop w:val="0"/>
          <w:marBottom w:val="0"/>
          <w:divBdr>
            <w:top w:val="none" w:sz="0" w:space="0" w:color="auto"/>
            <w:left w:val="none" w:sz="0" w:space="0" w:color="auto"/>
            <w:bottom w:val="none" w:sz="0" w:space="0" w:color="auto"/>
            <w:right w:val="none" w:sz="0" w:space="0" w:color="auto"/>
          </w:divBdr>
        </w:div>
        <w:div w:id="652686687">
          <w:marLeft w:val="0"/>
          <w:marRight w:val="0"/>
          <w:marTop w:val="0"/>
          <w:marBottom w:val="0"/>
          <w:divBdr>
            <w:top w:val="none" w:sz="0" w:space="0" w:color="auto"/>
            <w:left w:val="none" w:sz="0" w:space="0" w:color="auto"/>
            <w:bottom w:val="none" w:sz="0" w:space="0" w:color="auto"/>
            <w:right w:val="none" w:sz="0" w:space="0" w:color="auto"/>
          </w:divBdr>
        </w:div>
      </w:divsChild>
    </w:div>
    <w:div w:id="621957646">
      <w:bodyDiv w:val="1"/>
      <w:marLeft w:val="0"/>
      <w:marRight w:val="0"/>
      <w:marTop w:val="0"/>
      <w:marBottom w:val="0"/>
      <w:divBdr>
        <w:top w:val="none" w:sz="0" w:space="0" w:color="auto"/>
        <w:left w:val="none" w:sz="0" w:space="0" w:color="auto"/>
        <w:bottom w:val="none" w:sz="0" w:space="0" w:color="auto"/>
        <w:right w:val="none" w:sz="0" w:space="0" w:color="auto"/>
      </w:divBdr>
    </w:div>
    <w:div w:id="701442356">
      <w:bodyDiv w:val="1"/>
      <w:marLeft w:val="0"/>
      <w:marRight w:val="0"/>
      <w:marTop w:val="0"/>
      <w:marBottom w:val="0"/>
      <w:divBdr>
        <w:top w:val="none" w:sz="0" w:space="0" w:color="auto"/>
        <w:left w:val="none" w:sz="0" w:space="0" w:color="auto"/>
        <w:bottom w:val="none" w:sz="0" w:space="0" w:color="auto"/>
        <w:right w:val="none" w:sz="0" w:space="0" w:color="auto"/>
      </w:divBdr>
      <w:divsChild>
        <w:div w:id="802503254">
          <w:marLeft w:val="0"/>
          <w:marRight w:val="0"/>
          <w:marTop w:val="0"/>
          <w:marBottom w:val="0"/>
          <w:divBdr>
            <w:top w:val="none" w:sz="0" w:space="0" w:color="auto"/>
            <w:left w:val="none" w:sz="0" w:space="0" w:color="auto"/>
            <w:bottom w:val="none" w:sz="0" w:space="0" w:color="auto"/>
            <w:right w:val="none" w:sz="0" w:space="0" w:color="auto"/>
          </w:divBdr>
        </w:div>
        <w:div w:id="524484995">
          <w:marLeft w:val="0"/>
          <w:marRight w:val="0"/>
          <w:marTop w:val="0"/>
          <w:marBottom w:val="0"/>
          <w:divBdr>
            <w:top w:val="none" w:sz="0" w:space="0" w:color="auto"/>
            <w:left w:val="none" w:sz="0" w:space="0" w:color="auto"/>
            <w:bottom w:val="none" w:sz="0" w:space="0" w:color="auto"/>
            <w:right w:val="none" w:sz="0" w:space="0" w:color="auto"/>
          </w:divBdr>
        </w:div>
        <w:div w:id="168643118">
          <w:marLeft w:val="0"/>
          <w:marRight w:val="0"/>
          <w:marTop w:val="0"/>
          <w:marBottom w:val="0"/>
          <w:divBdr>
            <w:top w:val="none" w:sz="0" w:space="0" w:color="auto"/>
            <w:left w:val="none" w:sz="0" w:space="0" w:color="auto"/>
            <w:bottom w:val="none" w:sz="0" w:space="0" w:color="auto"/>
            <w:right w:val="none" w:sz="0" w:space="0" w:color="auto"/>
          </w:divBdr>
        </w:div>
        <w:div w:id="1477379814">
          <w:marLeft w:val="0"/>
          <w:marRight w:val="0"/>
          <w:marTop w:val="0"/>
          <w:marBottom w:val="0"/>
          <w:divBdr>
            <w:top w:val="none" w:sz="0" w:space="0" w:color="auto"/>
            <w:left w:val="none" w:sz="0" w:space="0" w:color="auto"/>
            <w:bottom w:val="none" w:sz="0" w:space="0" w:color="auto"/>
            <w:right w:val="none" w:sz="0" w:space="0" w:color="auto"/>
          </w:divBdr>
        </w:div>
        <w:div w:id="804010815">
          <w:marLeft w:val="0"/>
          <w:marRight w:val="0"/>
          <w:marTop w:val="0"/>
          <w:marBottom w:val="0"/>
          <w:divBdr>
            <w:top w:val="none" w:sz="0" w:space="0" w:color="auto"/>
            <w:left w:val="none" w:sz="0" w:space="0" w:color="auto"/>
            <w:bottom w:val="none" w:sz="0" w:space="0" w:color="auto"/>
            <w:right w:val="none" w:sz="0" w:space="0" w:color="auto"/>
          </w:divBdr>
        </w:div>
        <w:div w:id="1871722577">
          <w:marLeft w:val="0"/>
          <w:marRight w:val="0"/>
          <w:marTop w:val="0"/>
          <w:marBottom w:val="0"/>
          <w:divBdr>
            <w:top w:val="none" w:sz="0" w:space="0" w:color="auto"/>
            <w:left w:val="none" w:sz="0" w:space="0" w:color="auto"/>
            <w:bottom w:val="none" w:sz="0" w:space="0" w:color="auto"/>
            <w:right w:val="none" w:sz="0" w:space="0" w:color="auto"/>
          </w:divBdr>
        </w:div>
        <w:div w:id="77100719">
          <w:marLeft w:val="0"/>
          <w:marRight w:val="0"/>
          <w:marTop w:val="0"/>
          <w:marBottom w:val="0"/>
          <w:divBdr>
            <w:top w:val="none" w:sz="0" w:space="0" w:color="auto"/>
            <w:left w:val="none" w:sz="0" w:space="0" w:color="auto"/>
            <w:bottom w:val="none" w:sz="0" w:space="0" w:color="auto"/>
            <w:right w:val="none" w:sz="0" w:space="0" w:color="auto"/>
          </w:divBdr>
        </w:div>
        <w:div w:id="1339045781">
          <w:marLeft w:val="0"/>
          <w:marRight w:val="0"/>
          <w:marTop w:val="0"/>
          <w:marBottom w:val="0"/>
          <w:divBdr>
            <w:top w:val="none" w:sz="0" w:space="0" w:color="auto"/>
            <w:left w:val="none" w:sz="0" w:space="0" w:color="auto"/>
            <w:bottom w:val="none" w:sz="0" w:space="0" w:color="auto"/>
            <w:right w:val="none" w:sz="0" w:space="0" w:color="auto"/>
          </w:divBdr>
        </w:div>
        <w:div w:id="1741488847">
          <w:marLeft w:val="0"/>
          <w:marRight w:val="0"/>
          <w:marTop w:val="0"/>
          <w:marBottom w:val="0"/>
          <w:divBdr>
            <w:top w:val="none" w:sz="0" w:space="0" w:color="auto"/>
            <w:left w:val="none" w:sz="0" w:space="0" w:color="auto"/>
            <w:bottom w:val="none" w:sz="0" w:space="0" w:color="auto"/>
            <w:right w:val="none" w:sz="0" w:space="0" w:color="auto"/>
          </w:divBdr>
        </w:div>
        <w:div w:id="1222447639">
          <w:marLeft w:val="0"/>
          <w:marRight w:val="0"/>
          <w:marTop w:val="0"/>
          <w:marBottom w:val="0"/>
          <w:divBdr>
            <w:top w:val="none" w:sz="0" w:space="0" w:color="auto"/>
            <w:left w:val="none" w:sz="0" w:space="0" w:color="auto"/>
            <w:bottom w:val="none" w:sz="0" w:space="0" w:color="auto"/>
            <w:right w:val="none" w:sz="0" w:space="0" w:color="auto"/>
          </w:divBdr>
        </w:div>
        <w:div w:id="38476821">
          <w:marLeft w:val="0"/>
          <w:marRight w:val="0"/>
          <w:marTop w:val="0"/>
          <w:marBottom w:val="0"/>
          <w:divBdr>
            <w:top w:val="none" w:sz="0" w:space="0" w:color="auto"/>
            <w:left w:val="none" w:sz="0" w:space="0" w:color="auto"/>
            <w:bottom w:val="none" w:sz="0" w:space="0" w:color="auto"/>
            <w:right w:val="none" w:sz="0" w:space="0" w:color="auto"/>
          </w:divBdr>
        </w:div>
        <w:div w:id="1937398980">
          <w:marLeft w:val="0"/>
          <w:marRight w:val="0"/>
          <w:marTop w:val="0"/>
          <w:marBottom w:val="0"/>
          <w:divBdr>
            <w:top w:val="none" w:sz="0" w:space="0" w:color="auto"/>
            <w:left w:val="none" w:sz="0" w:space="0" w:color="auto"/>
            <w:bottom w:val="none" w:sz="0" w:space="0" w:color="auto"/>
            <w:right w:val="none" w:sz="0" w:space="0" w:color="auto"/>
          </w:divBdr>
        </w:div>
        <w:div w:id="1685596438">
          <w:marLeft w:val="0"/>
          <w:marRight w:val="0"/>
          <w:marTop w:val="0"/>
          <w:marBottom w:val="0"/>
          <w:divBdr>
            <w:top w:val="none" w:sz="0" w:space="0" w:color="auto"/>
            <w:left w:val="none" w:sz="0" w:space="0" w:color="auto"/>
            <w:bottom w:val="none" w:sz="0" w:space="0" w:color="auto"/>
            <w:right w:val="none" w:sz="0" w:space="0" w:color="auto"/>
          </w:divBdr>
        </w:div>
        <w:div w:id="1329409538">
          <w:marLeft w:val="0"/>
          <w:marRight w:val="0"/>
          <w:marTop w:val="0"/>
          <w:marBottom w:val="0"/>
          <w:divBdr>
            <w:top w:val="none" w:sz="0" w:space="0" w:color="auto"/>
            <w:left w:val="none" w:sz="0" w:space="0" w:color="auto"/>
            <w:bottom w:val="none" w:sz="0" w:space="0" w:color="auto"/>
            <w:right w:val="none" w:sz="0" w:space="0" w:color="auto"/>
          </w:divBdr>
        </w:div>
        <w:div w:id="698042994">
          <w:marLeft w:val="0"/>
          <w:marRight w:val="0"/>
          <w:marTop w:val="0"/>
          <w:marBottom w:val="0"/>
          <w:divBdr>
            <w:top w:val="none" w:sz="0" w:space="0" w:color="auto"/>
            <w:left w:val="none" w:sz="0" w:space="0" w:color="auto"/>
            <w:bottom w:val="none" w:sz="0" w:space="0" w:color="auto"/>
            <w:right w:val="none" w:sz="0" w:space="0" w:color="auto"/>
          </w:divBdr>
        </w:div>
        <w:div w:id="680008533">
          <w:marLeft w:val="0"/>
          <w:marRight w:val="0"/>
          <w:marTop w:val="0"/>
          <w:marBottom w:val="0"/>
          <w:divBdr>
            <w:top w:val="none" w:sz="0" w:space="0" w:color="auto"/>
            <w:left w:val="none" w:sz="0" w:space="0" w:color="auto"/>
            <w:bottom w:val="none" w:sz="0" w:space="0" w:color="auto"/>
            <w:right w:val="none" w:sz="0" w:space="0" w:color="auto"/>
          </w:divBdr>
        </w:div>
        <w:div w:id="772869305">
          <w:marLeft w:val="0"/>
          <w:marRight w:val="0"/>
          <w:marTop w:val="0"/>
          <w:marBottom w:val="0"/>
          <w:divBdr>
            <w:top w:val="none" w:sz="0" w:space="0" w:color="auto"/>
            <w:left w:val="none" w:sz="0" w:space="0" w:color="auto"/>
            <w:bottom w:val="none" w:sz="0" w:space="0" w:color="auto"/>
            <w:right w:val="none" w:sz="0" w:space="0" w:color="auto"/>
          </w:divBdr>
        </w:div>
        <w:div w:id="540946190">
          <w:marLeft w:val="0"/>
          <w:marRight w:val="0"/>
          <w:marTop w:val="0"/>
          <w:marBottom w:val="0"/>
          <w:divBdr>
            <w:top w:val="none" w:sz="0" w:space="0" w:color="auto"/>
            <w:left w:val="none" w:sz="0" w:space="0" w:color="auto"/>
            <w:bottom w:val="none" w:sz="0" w:space="0" w:color="auto"/>
            <w:right w:val="none" w:sz="0" w:space="0" w:color="auto"/>
          </w:divBdr>
        </w:div>
        <w:div w:id="921525922">
          <w:marLeft w:val="0"/>
          <w:marRight w:val="0"/>
          <w:marTop w:val="0"/>
          <w:marBottom w:val="0"/>
          <w:divBdr>
            <w:top w:val="none" w:sz="0" w:space="0" w:color="auto"/>
            <w:left w:val="none" w:sz="0" w:space="0" w:color="auto"/>
            <w:bottom w:val="none" w:sz="0" w:space="0" w:color="auto"/>
            <w:right w:val="none" w:sz="0" w:space="0" w:color="auto"/>
          </w:divBdr>
        </w:div>
        <w:div w:id="124130961">
          <w:marLeft w:val="0"/>
          <w:marRight w:val="0"/>
          <w:marTop w:val="0"/>
          <w:marBottom w:val="0"/>
          <w:divBdr>
            <w:top w:val="none" w:sz="0" w:space="0" w:color="auto"/>
            <w:left w:val="none" w:sz="0" w:space="0" w:color="auto"/>
            <w:bottom w:val="none" w:sz="0" w:space="0" w:color="auto"/>
            <w:right w:val="none" w:sz="0" w:space="0" w:color="auto"/>
          </w:divBdr>
        </w:div>
        <w:div w:id="916137208">
          <w:marLeft w:val="0"/>
          <w:marRight w:val="0"/>
          <w:marTop w:val="0"/>
          <w:marBottom w:val="0"/>
          <w:divBdr>
            <w:top w:val="none" w:sz="0" w:space="0" w:color="auto"/>
            <w:left w:val="none" w:sz="0" w:space="0" w:color="auto"/>
            <w:bottom w:val="none" w:sz="0" w:space="0" w:color="auto"/>
            <w:right w:val="none" w:sz="0" w:space="0" w:color="auto"/>
          </w:divBdr>
        </w:div>
        <w:div w:id="1608809089">
          <w:marLeft w:val="0"/>
          <w:marRight w:val="0"/>
          <w:marTop w:val="0"/>
          <w:marBottom w:val="0"/>
          <w:divBdr>
            <w:top w:val="none" w:sz="0" w:space="0" w:color="auto"/>
            <w:left w:val="none" w:sz="0" w:space="0" w:color="auto"/>
            <w:bottom w:val="none" w:sz="0" w:space="0" w:color="auto"/>
            <w:right w:val="none" w:sz="0" w:space="0" w:color="auto"/>
          </w:divBdr>
        </w:div>
        <w:div w:id="1643997268">
          <w:marLeft w:val="0"/>
          <w:marRight w:val="0"/>
          <w:marTop w:val="0"/>
          <w:marBottom w:val="0"/>
          <w:divBdr>
            <w:top w:val="none" w:sz="0" w:space="0" w:color="auto"/>
            <w:left w:val="none" w:sz="0" w:space="0" w:color="auto"/>
            <w:bottom w:val="none" w:sz="0" w:space="0" w:color="auto"/>
            <w:right w:val="none" w:sz="0" w:space="0" w:color="auto"/>
          </w:divBdr>
        </w:div>
        <w:div w:id="367880899">
          <w:marLeft w:val="0"/>
          <w:marRight w:val="0"/>
          <w:marTop w:val="0"/>
          <w:marBottom w:val="0"/>
          <w:divBdr>
            <w:top w:val="none" w:sz="0" w:space="0" w:color="auto"/>
            <w:left w:val="none" w:sz="0" w:space="0" w:color="auto"/>
            <w:bottom w:val="none" w:sz="0" w:space="0" w:color="auto"/>
            <w:right w:val="none" w:sz="0" w:space="0" w:color="auto"/>
          </w:divBdr>
        </w:div>
        <w:div w:id="1501920689">
          <w:marLeft w:val="0"/>
          <w:marRight w:val="0"/>
          <w:marTop w:val="0"/>
          <w:marBottom w:val="0"/>
          <w:divBdr>
            <w:top w:val="none" w:sz="0" w:space="0" w:color="auto"/>
            <w:left w:val="none" w:sz="0" w:space="0" w:color="auto"/>
            <w:bottom w:val="none" w:sz="0" w:space="0" w:color="auto"/>
            <w:right w:val="none" w:sz="0" w:space="0" w:color="auto"/>
          </w:divBdr>
        </w:div>
        <w:div w:id="578368663">
          <w:marLeft w:val="0"/>
          <w:marRight w:val="0"/>
          <w:marTop w:val="0"/>
          <w:marBottom w:val="0"/>
          <w:divBdr>
            <w:top w:val="none" w:sz="0" w:space="0" w:color="auto"/>
            <w:left w:val="none" w:sz="0" w:space="0" w:color="auto"/>
            <w:bottom w:val="none" w:sz="0" w:space="0" w:color="auto"/>
            <w:right w:val="none" w:sz="0" w:space="0" w:color="auto"/>
          </w:divBdr>
        </w:div>
        <w:div w:id="462231695">
          <w:marLeft w:val="0"/>
          <w:marRight w:val="0"/>
          <w:marTop w:val="0"/>
          <w:marBottom w:val="0"/>
          <w:divBdr>
            <w:top w:val="none" w:sz="0" w:space="0" w:color="auto"/>
            <w:left w:val="none" w:sz="0" w:space="0" w:color="auto"/>
            <w:bottom w:val="none" w:sz="0" w:space="0" w:color="auto"/>
            <w:right w:val="none" w:sz="0" w:space="0" w:color="auto"/>
          </w:divBdr>
        </w:div>
        <w:div w:id="849173358">
          <w:marLeft w:val="0"/>
          <w:marRight w:val="0"/>
          <w:marTop w:val="0"/>
          <w:marBottom w:val="0"/>
          <w:divBdr>
            <w:top w:val="none" w:sz="0" w:space="0" w:color="auto"/>
            <w:left w:val="none" w:sz="0" w:space="0" w:color="auto"/>
            <w:bottom w:val="none" w:sz="0" w:space="0" w:color="auto"/>
            <w:right w:val="none" w:sz="0" w:space="0" w:color="auto"/>
          </w:divBdr>
        </w:div>
        <w:div w:id="1048453525">
          <w:marLeft w:val="0"/>
          <w:marRight w:val="0"/>
          <w:marTop w:val="0"/>
          <w:marBottom w:val="0"/>
          <w:divBdr>
            <w:top w:val="none" w:sz="0" w:space="0" w:color="auto"/>
            <w:left w:val="none" w:sz="0" w:space="0" w:color="auto"/>
            <w:bottom w:val="none" w:sz="0" w:space="0" w:color="auto"/>
            <w:right w:val="none" w:sz="0" w:space="0" w:color="auto"/>
          </w:divBdr>
        </w:div>
        <w:div w:id="1841508892">
          <w:marLeft w:val="0"/>
          <w:marRight w:val="0"/>
          <w:marTop w:val="0"/>
          <w:marBottom w:val="0"/>
          <w:divBdr>
            <w:top w:val="none" w:sz="0" w:space="0" w:color="auto"/>
            <w:left w:val="none" w:sz="0" w:space="0" w:color="auto"/>
            <w:bottom w:val="none" w:sz="0" w:space="0" w:color="auto"/>
            <w:right w:val="none" w:sz="0" w:space="0" w:color="auto"/>
          </w:divBdr>
        </w:div>
        <w:div w:id="1900750887">
          <w:marLeft w:val="0"/>
          <w:marRight w:val="0"/>
          <w:marTop w:val="0"/>
          <w:marBottom w:val="0"/>
          <w:divBdr>
            <w:top w:val="none" w:sz="0" w:space="0" w:color="auto"/>
            <w:left w:val="none" w:sz="0" w:space="0" w:color="auto"/>
            <w:bottom w:val="none" w:sz="0" w:space="0" w:color="auto"/>
            <w:right w:val="none" w:sz="0" w:space="0" w:color="auto"/>
          </w:divBdr>
        </w:div>
        <w:div w:id="1852182532">
          <w:marLeft w:val="0"/>
          <w:marRight w:val="0"/>
          <w:marTop w:val="0"/>
          <w:marBottom w:val="0"/>
          <w:divBdr>
            <w:top w:val="none" w:sz="0" w:space="0" w:color="auto"/>
            <w:left w:val="none" w:sz="0" w:space="0" w:color="auto"/>
            <w:bottom w:val="none" w:sz="0" w:space="0" w:color="auto"/>
            <w:right w:val="none" w:sz="0" w:space="0" w:color="auto"/>
          </w:divBdr>
        </w:div>
        <w:div w:id="1839495606">
          <w:marLeft w:val="0"/>
          <w:marRight w:val="0"/>
          <w:marTop w:val="0"/>
          <w:marBottom w:val="0"/>
          <w:divBdr>
            <w:top w:val="none" w:sz="0" w:space="0" w:color="auto"/>
            <w:left w:val="none" w:sz="0" w:space="0" w:color="auto"/>
            <w:bottom w:val="none" w:sz="0" w:space="0" w:color="auto"/>
            <w:right w:val="none" w:sz="0" w:space="0" w:color="auto"/>
          </w:divBdr>
        </w:div>
        <w:div w:id="1838301979">
          <w:marLeft w:val="0"/>
          <w:marRight w:val="0"/>
          <w:marTop w:val="0"/>
          <w:marBottom w:val="0"/>
          <w:divBdr>
            <w:top w:val="none" w:sz="0" w:space="0" w:color="auto"/>
            <w:left w:val="none" w:sz="0" w:space="0" w:color="auto"/>
            <w:bottom w:val="none" w:sz="0" w:space="0" w:color="auto"/>
            <w:right w:val="none" w:sz="0" w:space="0" w:color="auto"/>
          </w:divBdr>
        </w:div>
        <w:div w:id="1857303422">
          <w:marLeft w:val="0"/>
          <w:marRight w:val="0"/>
          <w:marTop w:val="0"/>
          <w:marBottom w:val="0"/>
          <w:divBdr>
            <w:top w:val="none" w:sz="0" w:space="0" w:color="auto"/>
            <w:left w:val="none" w:sz="0" w:space="0" w:color="auto"/>
            <w:bottom w:val="none" w:sz="0" w:space="0" w:color="auto"/>
            <w:right w:val="none" w:sz="0" w:space="0" w:color="auto"/>
          </w:divBdr>
        </w:div>
        <w:div w:id="146367460">
          <w:marLeft w:val="0"/>
          <w:marRight w:val="0"/>
          <w:marTop w:val="0"/>
          <w:marBottom w:val="0"/>
          <w:divBdr>
            <w:top w:val="none" w:sz="0" w:space="0" w:color="auto"/>
            <w:left w:val="none" w:sz="0" w:space="0" w:color="auto"/>
            <w:bottom w:val="none" w:sz="0" w:space="0" w:color="auto"/>
            <w:right w:val="none" w:sz="0" w:space="0" w:color="auto"/>
          </w:divBdr>
        </w:div>
        <w:div w:id="1299073860">
          <w:marLeft w:val="0"/>
          <w:marRight w:val="0"/>
          <w:marTop w:val="0"/>
          <w:marBottom w:val="0"/>
          <w:divBdr>
            <w:top w:val="none" w:sz="0" w:space="0" w:color="auto"/>
            <w:left w:val="none" w:sz="0" w:space="0" w:color="auto"/>
            <w:bottom w:val="none" w:sz="0" w:space="0" w:color="auto"/>
            <w:right w:val="none" w:sz="0" w:space="0" w:color="auto"/>
          </w:divBdr>
        </w:div>
        <w:div w:id="2105690749">
          <w:marLeft w:val="0"/>
          <w:marRight w:val="0"/>
          <w:marTop w:val="0"/>
          <w:marBottom w:val="0"/>
          <w:divBdr>
            <w:top w:val="none" w:sz="0" w:space="0" w:color="auto"/>
            <w:left w:val="none" w:sz="0" w:space="0" w:color="auto"/>
            <w:bottom w:val="none" w:sz="0" w:space="0" w:color="auto"/>
            <w:right w:val="none" w:sz="0" w:space="0" w:color="auto"/>
          </w:divBdr>
        </w:div>
        <w:div w:id="1319923253">
          <w:marLeft w:val="0"/>
          <w:marRight w:val="0"/>
          <w:marTop w:val="0"/>
          <w:marBottom w:val="0"/>
          <w:divBdr>
            <w:top w:val="none" w:sz="0" w:space="0" w:color="auto"/>
            <w:left w:val="none" w:sz="0" w:space="0" w:color="auto"/>
            <w:bottom w:val="none" w:sz="0" w:space="0" w:color="auto"/>
            <w:right w:val="none" w:sz="0" w:space="0" w:color="auto"/>
          </w:divBdr>
        </w:div>
        <w:div w:id="131144904">
          <w:marLeft w:val="0"/>
          <w:marRight w:val="0"/>
          <w:marTop w:val="0"/>
          <w:marBottom w:val="0"/>
          <w:divBdr>
            <w:top w:val="none" w:sz="0" w:space="0" w:color="auto"/>
            <w:left w:val="none" w:sz="0" w:space="0" w:color="auto"/>
            <w:bottom w:val="none" w:sz="0" w:space="0" w:color="auto"/>
            <w:right w:val="none" w:sz="0" w:space="0" w:color="auto"/>
          </w:divBdr>
        </w:div>
        <w:div w:id="636299982">
          <w:marLeft w:val="0"/>
          <w:marRight w:val="0"/>
          <w:marTop w:val="0"/>
          <w:marBottom w:val="0"/>
          <w:divBdr>
            <w:top w:val="none" w:sz="0" w:space="0" w:color="auto"/>
            <w:left w:val="none" w:sz="0" w:space="0" w:color="auto"/>
            <w:bottom w:val="none" w:sz="0" w:space="0" w:color="auto"/>
            <w:right w:val="none" w:sz="0" w:space="0" w:color="auto"/>
          </w:divBdr>
        </w:div>
        <w:div w:id="913123383">
          <w:marLeft w:val="0"/>
          <w:marRight w:val="0"/>
          <w:marTop w:val="0"/>
          <w:marBottom w:val="0"/>
          <w:divBdr>
            <w:top w:val="none" w:sz="0" w:space="0" w:color="auto"/>
            <w:left w:val="none" w:sz="0" w:space="0" w:color="auto"/>
            <w:bottom w:val="none" w:sz="0" w:space="0" w:color="auto"/>
            <w:right w:val="none" w:sz="0" w:space="0" w:color="auto"/>
          </w:divBdr>
        </w:div>
        <w:div w:id="1646549587">
          <w:marLeft w:val="0"/>
          <w:marRight w:val="0"/>
          <w:marTop w:val="0"/>
          <w:marBottom w:val="0"/>
          <w:divBdr>
            <w:top w:val="none" w:sz="0" w:space="0" w:color="auto"/>
            <w:left w:val="none" w:sz="0" w:space="0" w:color="auto"/>
            <w:bottom w:val="none" w:sz="0" w:space="0" w:color="auto"/>
            <w:right w:val="none" w:sz="0" w:space="0" w:color="auto"/>
          </w:divBdr>
        </w:div>
        <w:div w:id="973370988">
          <w:marLeft w:val="0"/>
          <w:marRight w:val="0"/>
          <w:marTop w:val="0"/>
          <w:marBottom w:val="0"/>
          <w:divBdr>
            <w:top w:val="none" w:sz="0" w:space="0" w:color="auto"/>
            <w:left w:val="none" w:sz="0" w:space="0" w:color="auto"/>
            <w:bottom w:val="none" w:sz="0" w:space="0" w:color="auto"/>
            <w:right w:val="none" w:sz="0" w:space="0" w:color="auto"/>
          </w:divBdr>
        </w:div>
        <w:div w:id="672074817">
          <w:marLeft w:val="0"/>
          <w:marRight w:val="0"/>
          <w:marTop w:val="0"/>
          <w:marBottom w:val="0"/>
          <w:divBdr>
            <w:top w:val="none" w:sz="0" w:space="0" w:color="auto"/>
            <w:left w:val="none" w:sz="0" w:space="0" w:color="auto"/>
            <w:bottom w:val="none" w:sz="0" w:space="0" w:color="auto"/>
            <w:right w:val="none" w:sz="0" w:space="0" w:color="auto"/>
          </w:divBdr>
        </w:div>
      </w:divsChild>
    </w:div>
    <w:div w:id="819422260">
      <w:bodyDiv w:val="1"/>
      <w:marLeft w:val="0"/>
      <w:marRight w:val="0"/>
      <w:marTop w:val="0"/>
      <w:marBottom w:val="0"/>
      <w:divBdr>
        <w:top w:val="none" w:sz="0" w:space="0" w:color="auto"/>
        <w:left w:val="none" w:sz="0" w:space="0" w:color="auto"/>
        <w:bottom w:val="none" w:sz="0" w:space="0" w:color="auto"/>
        <w:right w:val="none" w:sz="0" w:space="0" w:color="auto"/>
      </w:divBdr>
    </w:div>
    <w:div w:id="881793044">
      <w:bodyDiv w:val="1"/>
      <w:marLeft w:val="0"/>
      <w:marRight w:val="0"/>
      <w:marTop w:val="0"/>
      <w:marBottom w:val="0"/>
      <w:divBdr>
        <w:top w:val="none" w:sz="0" w:space="0" w:color="auto"/>
        <w:left w:val="none" w:sz="0" w:space="0" w:color="auto"/>
        <w:bottom w:val="none" w:sz="0" w:space="0" w:color="auto"/>
        <w:right w:val="none" w:sz="0" w:space="0" w:color="auto"/>
      </w:divBdr>
      <w:divsChild>
        <w:div w:id="440076477">
          <w:marLeft w:val="0"/>
          <w:marRight w:val="0"/>
          <w:marTop w:val="0"/>
          <w:marBottom w:val="0"/>
          <w:divBdr>
            <w:top w:val="none" w:sz="0" w:space="0" w:color="auto"/>
            <w:left w:val="none" w:sz="0" w:space="0" w:color="auto"/>
            <w:bottom w:val="none" w:sz="0" w:space="0" w:color="auto"/>
            <w:right w:val="none" w:sz="0" w:space="0" w:color="auto"/>
          </w:divBdr>
        </w:div>
        <w:div w:id="1413427253">
          <w:marLeft w:val="0"/>
          <w:marRight w:val="0"/>
          <w:marTop w:val="0"/>
          <w:marBottom w:val="0"/>
          <w:divBdr>
            <w:top w:val="none" w:sz="0" w:space="0" w:color="auto"/>
            <w:left w:val="none" w:sz="0" w:space="0" w:color="auto"/>
            <w:bottom w:val="none" w:sz="0" w:space="0" w:color="auto"/>
            <w:right w:val="none" w:sz="0" w:space="0" w:color="auto"/>
          </w:divBdr>
        </w:div>
        <w:div w:id="1866138614">
          <w:marLeft w:val="0"/>
          <w:marRight w:val="0"/>
          <w:marTop w:val="0"/>
          <w:marBottom w:val="0"/>
          <w:divBdr>
            <w:top w:val="none" w:sz="0" w:space="0" w:color="auto"/>
            <w:left w:val="none" w:sz="0" w:space="0" w:color="auto"/>
            <w:bottom w:val="none" w:sz="0" w:space="0" w:color="auto"/>
            <w:right w:val="none" w:sz="0" w:space="0" w:color="auto"/>
          </w:divBdr>
        </w:div>
        <w:div w:id="71003420">
          <w:marLeft w:val="0"/>
          <w:marRight w:val="0"/>
          <w:marTop w:val="0"/>
          <w:marBottom w:val="0"/>
          <w:divBdr>
            <w:top w:val="none" w:sz="0" w:space="0" w:color="auto"/>
            <w:left w:val="none" w:sz="0" w:space="0" w:color="auto"/>
            <w:bottom w:val="none" w:sz="0" w:space="0" w:color="auto"/>
            <w:right w:val="none" w:sz="0" w:space="0" w:color="auto"/>
          </w:divBdr>
        </w:div>
        <w:div w:id="1757050345">
          <w:marLeft w:val="0"/>
          <w:marRight w:val="0"/>
          <w:marTop w:val="0"/>
          <w:marBottom w:val="0"/>
          <w:divBdr>
            <w:top w:val="none" w:sz="0" w:space="0" w:color="auto"/>
            <w:left w:val="none" w:sz="0" w:space="0" w:color="auto"/>
            <w:bottom w:val="none" w:sz="0" w:space="0" w:color="auto"/>
            <w:right w:val="none" w:sz="0" w:space="0" w:color="auto"/>
          </w:divBdr>
        </w:div>
        <w:div w:id="236286462">
          <w:marLeft w:val="0"/>
          <w:marRight w:val="0"/>
          <w:marTop w:val="0"/>
          <w:marBottom w:val="0"/>
          <w:divBdr>
            <w:top w:val="none" w:sz="0" w:space="0" w:color="auto"/>
            <w:left w:val="none" w:sz="0" w:space="0" w:color="auto"/>
            <w:bottom w:val="none" w:sz="0" w:space="0" w:color="auto"/>
            <w:right w:val="none" w:sz="0" w:space="0" w:color="auto"/>
          </w:divBdr>
        </w:div>
      </w:divsChild>
    </w:div>
    <w:div w:id="914822806">
      <w:bodyDiv w:val="1"/>
      <w:marLeft w:val="0"/>
      <w:marRight w:val="0"/>
      <w:marTop w:val="0"/>
      <w:marBottom w:val="0"/>
      <w:divBdr>
        <w:top w:val="none" w:sz="0" w:space="0" w:color="auto"/>
        <w:left w:val="none" w:sz="0" w:space="0" w:color="auto"/>
        <w:bottom w:val="none" w:sz="0" w:space="0" w:color="auto"/>
        <w:right w:val="none" w:sz="0" w:space="0" w:color="auto"/>
      </w:divBdr>
      <w:divsChild>
        <w:div w:id="322129419">
          <w:marLeft w:val="0"/>
          <w:marRight w:val="0"/>
          <w:marTop w:val="0"/>
          <w:marBottom w:val="0"/>
          <w:divBdr>
            <w:top w:val="none" w:sz="0" w:space="0" w:color="auto"/>
            <w:left w:val="none" w:sz="0" w:space="0" w:color="auto"/>
            <w:bottom w:val="none" w:sz="0" w:space="0" w:color="auto"/>
            <w:right w:val="none" w:sz="0" w:space="0" w:color="auto"/>
          </w:divBdr>
        </w:div>
        <w:div w:id="717702263">
          <w:marLeft w:val="0"/>
          <w:marRight w:val="0"/>
          <w:marTop w:val="0"/>
          <w:marBottom w:val="0"/>
          <w:divBdr>
            <w:top w:val="none" w:sz="0" w:space="0" w:color="auto"/>
            <w:left w:val="none" w:sz="0" w:space="0" w:color="auto"/>
            <w:bottom w:val="none" w:sz="0" w:space="0" w:color="auto"/>
            <w:right w:val="none" w:sz="0" w:space="0" w:color="auto"/>
          </w:divBdr>
        </w:div>
        <w:div w:id="651493676">
          <w:marLeft w:val="0"/>
          <w:marRight w:val="0"/>
          <w:marTop w:val="0"/>
          <w:marBottom w:val="0"/>
          <w:divBdr>
            <w:top w:val="none" w:sz="0" w:space="0" w:color="auto"/>
            <w:left w:val="none" w:sz="0" w:space="0" w:color="auto"/>
            <w:bottom w:val="none" w:sz="0" w:space="0" w:color="auto"/>
            <w:right w:val="none" w:sz="0" w:space="0" w:color="auto"/>
          </w:divBdr>
        </w:div>
        <w:div w:id="124199417">
          <w:marLeft w:val="0"/>
          <w:marRight w:val="0"/>
          <w:marTop w:val="0"/>
          <w:marBottom w:val="0"/>
          <w:divBdr>
            <w:top w:val="none" w:sz="0" w:space="0" w:color="auto"/>
            <w:left w:val="none" w:sz="0" w:space="0" w:color="auto"/>
            <w:bottom w:val="none" w:sz="0" w:space="0" w:color="auto"/>
            <w:right w:val="none" w:sz="0" w:space="0" w:color="auto"/>
          </w:divBdr>
        </w:div>
        <w:div w:id="1431509906">
          <w:marLeft w:val="0"/>
          <w:marRight w:val="0"/>
          <w:marTop w:val="0"/>
          <w:marBottom w:val="0"/>
          <w:divBdr>
            <w:top w:val="none" w:sz="0" w:space="0" w:color="auto"/>
            <w:left w:val="none" w:sz="0" w:space="0" w:color="auto"/>
            <w:bottom w:val="none" w:sz="0" w:space="0" w:color="auto"/>
            <w:right w:val="none" w:sz="0" w:space="0" w:color="auto"/>
          </w:divBdr>
        </w:div>
        <w:div w:id="1200121293">
          <w:marLeft w:val="0"/>
          <w:marRight w:val="0"/>
          <w:marTop w:val="0"/>
          <w:marBottom w:val="0"/>
          <w:divBdr>
            <w:top w:val="none" w:sz="0" w:space="0" w:color="auto"/>
            <w:left w:val="none" w:sz="0" w:space="0" w:color="auto"/>
            <w:bottom w:val="none" w:sz="0" w:space="0" w:color="auto"/>
            <w:right w:val="none" w:sz="0" w:space="0" w:color="auto"/>
          </w:divBdr>
        </w:div>
        <w:div w:id="400517414">
          <w:marLeft w:val="0"/>
          <w:marRight w:val="0"/>
          <w:marTop w:val="0"/>
          <w:marBottom w:val="0"/>
          <w:divBdr>
            <w:top w:val="none" w:sz="0" w:space="0" w:color="auto"/>
            <w:left w:val="none" w:sz="0" w:space="0" w:color="auto"/>
            <w:bottom w:val="none" w:sz="0" w:space="0" w:color="auto"/>
            <w:right w:val="none" w:sz="0" w:space="0" w:color="auto"/>
          </w:divBdr>
        </w:div>
        <w:div w:id="1922523185">
          <w:marLeft w:val="0"/>
          <w:marRight w:val="0"/>
          <w:marTop w:val="0"/>
          <w:marBottom w:val="0"/>
          <w:divBdr>
            <w:top w:val="none" w:sz="0" w:space="0" w:color="auto"/>
            <w:left w:val="none" w:sz="0" w:space="0" w:color="auto"/>
            <w:bottom w:val="none" w:sz="0" w:space="0" w:color="auto"/>
            <w:right w:val="none" w:sz="0" w:space="0" w:color="auto"/>
          </w:divBdr>
        </w:div>
        <w:div w:id="1311784739">
          <w:marLeft w:val="0"/>
          <w:marRight w:val="0"/>
          <w:marTop w:val="0"/>
          <w:marBottom w:val="0"/>
          <w:divBdr>
            <w:top w:val="none" w:sz="0" w:space="0" w:color="auto"/>
            <w:left w:val="none" w:sz="0" w:space="0" w:color="auto"/>
            <w:bottom w:val="none" w:sz="0" w:space="0" w:color="auto"/>
            <w:right w:val="none" w:sz="0" w:space="0" w:color="auto"/>
          </w:divBdr>
        </w:div>
        <w:div w:id="1123891408">
          <w:marLeft w:val="0"/>
          <w:marRight w:val="0"/>
          <w:marTop w:val="0"/>
          <w:marBottom w:val="0"/>
          <w:divBdr>
            <w:top w:val="none" w:sz="0" w:space="0" w:color="auto"/>
            <w:left w:val="none" w:sz="0" w:space="0" w:color="auto"/>
            <w:bottom w:val="none" w:sz="0" w:space="0" w:color="auto"/>
            <w:right w:val="none" w:sz="0" w:space="0" w:color="auto"/>
          </w:divBdr>
        </w:div>
        <w:div w:id="674186204">
          <w:marLeft w:val="0"/>
          <w:marRight w:val="0"/>
          <w:marTop w:val="0"/>
          <w:marBottom w:val="0"/>
          <w:divBdr>
            <w:top w:val="none" w:sz="0" w:space="0" w:color="auto"/>
            <w:left w:val="none" w:sz="0" w:space="0" w:color="auto"/>
            <w:bottom w:val="none" w:sz="0" w:space="0" w:color="auto"/>
            <w:right w:val="none" w:sz="0" w:space="0" w:color="auto"/>
          </w:divBdr>
        </w:div>
        <w:div w:id="2065177969">
          <w:marLeft w:val="0"/>
          <w:marRight w:val="0"/>
          <w:marTop w:val="0"/>
          <w:marBottom w:val="0"/>
          <w:divBdr>
            <w:top w:val="none" w:sz="0" w:space="0" w:color="auto"/>
            <w:left w:val="none" w:sz="0" w:space="0" w:color="auto"/>
            <w:bottom w:val="none" w:sz="0" w:space="0" w:color="auto"/>
            <w:right w:val="none" w:sz="0" w:space="0" w:color="auto"/>
          </w:divBdr>
        </w:div>
        <w:div w:id="439956299">
          <w:marLeft w:val="0"/>
          <w:marRight w:val="0"/>
          <w:marTop w:val="0"/>
          <w:marBottom w:val="0"/>
          <w:divBdr>
            <w:top w:val="none" w:sz="0" w:space="0" w:color="auto"/>
            <w:left w:val="none" w:sz="0" w:space="0" w:color="auto"/>
            <w:bottom w:val="none" w:sz="0" w:space="0" w:color="auto"/>
            <w:right w:val="none" w:sz="0" w:space="0" w:color="auto"/>
          </w:divBdr>
        </w:div>
        <w:div w:id="1524511763">
          <w:marLeft w:val="0"/>
          <w:marRight w:val="0"/>
          <w:marTop w:val="0"/>
          <w:marBottom w:val="0"/>
          <w:divBdr>
            <w:top w:val="none" w:sz="0" w:space="0" w:color="auto"/>
            <w:left w:val="none" w:sz="0" w:space="0" w:color="auto"/>
            <w:bottom w:val="none" w:sz="0" w:space="0" w:color="auto"/>
            <w:right w:val="none" w:sz="0" w:space="0" w:color="auto"/>
          </w:divBdr>
        </w:div>
        <w:div w:id="1536694818">
          <w:marLeft w:val="0"/>
          <w:marRight w:val="0"/>
          <w:marTop w:val="0"/>
          <w:marBottom w:val="0"/>
          <w:divBdr>
            <w:top w:val="none" w:sz="0" w:space="0" w:color="auto"/>
            <w:left w:val="none" w:sz="0" w:space="0" w:color="auto"/>
            <w:bottom w:val="none" w:sz="0" w:space="0" w:color="auto"/>
            <w:right w:val="none" w:sz="0" w:space="0" w:color="auto"/>
          </w:divBdr>
        </w:div>
        <w:div w:id="400178304">
          <w:marLeft w:val="0"/>
          <w:marRight w:val="0"/>
          <w:marTop w:val="0"/>
          <w:marBottom w:val="0"/>
          <w:divBdr>
            <w:top w:val="none" w:sz="0" w:space="0" w:color="auto"/>
            <w:left w:val="none" w:sz="0" w:space="0" w:color="auto"/>
            <w:bottom w:val="none" w:sz="0" w:space="0" w:color="auto"/>
            <w:right w:val="none" w:sz="0" w:space="0" w:color="auto"/>
          </w:divBdr>
        </w:div>
        <w:div w:id="435179112">
          <w:marLeft w:val="0"/>
          <w:marRight w:val="0"/>
          <w:marTop w:val="0"/>
          <w:marBottom w:val="0"/>
          <w:divBdr>
            <w:top w:val="none" w:sz="0" w:space="0" w:color="auto"/>
            <w:left w:val="none" w:sz="0" w:space="0" w:color="auto"/>
            <w:bottom w:val="none" w:sz="0" w:space="0" w:color="auto"/>
            <w:right w:val="none" w:sz="0" w:space="0" w:color="auto"/>
          </w:divBdr>
        </w:div>
        <w:div w:id="473643547">
          <w:marLeft w:val="0"/>
          <w:marRight w:val="0"/>
          <w:marTop w:val="0"/>
          <w:marBottom w:val="0"/>
          <w:divBdr>
            <w:top w:val="none" w:sz="0" w:space="0" w:color="auto"/>
            <w:left w:val="none" w:sz="0" w:space="0" w:color="auto"/>
            <w:bottom w:val="none" w:sz="0" w:space="0" w:color="auto"/>
            <w:right w:val="none" w:sz="0" w:space="0" w:color="auto"/>
          </w:divBdr>
        </w:div>
        <w:div w:id="1029724085">
          <w:marLeft w:val="0"/>
          <w:marRight w:val="0"/>
          <w:marTop w:val="0"/>
          <w:marBottom w:val="0"/>
          <w:divBdr>
            <w:top w:val="none" w:sz="0" w:space="0" w:color="auto"/>
            <w:left w:val="none" w:sz="0" w:space="0" w:color="auto"/>
            <w:bottom w:val="none" w:sz="0" w:space="0" w:color="auto"/>
            <w:right w:val="none" w:sz="0" w:space="0" w:color="auto"/>
          </w:divBdr>
        </w:div>
        <w:div w:id="1869101021">
          <w:marLeft w:val="0"/>
          <w:marRight w:val="0"/>
          <w:marTop w:val="0"/>
          <w:marBottom w:val="0"/>
          <w:divBdr>
            <w:top w:val="none" w:sz="0" w:space="0" w:color="auto"/>
            <w:left w:val="none" w:sz="0" w:space="0" w:color="auto"/>
            <w:bottom w:val="none" w:sz="0" w:space="0" w:color="auto"/>
            <w:right w:val="none" w:sz="0" w:space="0" w:color="auto"/>
          </w:divBdr>
        </w:div>
        <w:div w:id="1102409707">
          <w:marLeft w:val="0"/>
          <w:marRight w:val="0"/>
          <w:marTop w:val="0"/>
          <w:marBottom w:val="0"/>
          <w:divBdr>
            <w:top w:val="none" w:sz="0" w:space="0" w:color="auto"/>
            <w:left w:val="none" w:sz="0" w:space="0" w:color="auto"/>
            <w:bottom w:val="none" w:sz="0" w:space="0" w:color="auto"/>
            <w:right w:val="none" w:sz="0" w:space="0" w:color="auto"/>
          </w:divBdr>
        </w:div>
      </w:divsChild>
    </w:div>
    <w:div w:id="933590885">
      <w:bodyDiv w:val="1"/>
      <w:marLeft w:val="0"/>
      <w:marRight w:val="0"/>
      <w:marTop w:val="0"/>
      <w:marBottom w:val="0"/>
      <w:divBdr>
        <w:top w:val="none" w:sz="0" w:space="0" w:color="auto"/>
        <w:left w:val="none" w:sz="0" w:space="0" w:color="auto"/>
        <w:bottom w:val="none" w:sz="0" w:space="0" w:color="auto"/>
        <w:right w:val="none" w:sz="0" w:space="0" w:color="auto"/>
      </w:divBdr>
    </w:div>
    <w:div w:id="936838064">
      <w:bodyDiv w:val="1"/>
      <w:marLeft w:val="0"/>
      <w:marRight w:val="0"/>
      <w:marTop w:val="0"/>
      <w:marBottom w:val="0"/>
      <w:divBdr>
        <w:top w:val="none" w:sz="0" w:space="0" w:color="auto"/>
        <w:left w:val="none" w:sz="0" w:space="0" w:color="auto"/>
        <w:bottom w:val="none" w:sz="0" w:space="0" w:color="auto"/>
        <w:right w:val="none" w:sz="0" w:space="0" w:color="auto"/>
      </w:divBdr>
    </w:div>
    <w:div w:id="1051617180">
      <w:bodyDiv w:val="1"/>
      <w:marLeft w:val="0"/>
      <w:marRight w:val="0"/>
      <w:marTop w:val="0"/>
      <w:marBottom w:val="0"/>
      <w:divBdr>
        <w:top w:val="none" w:sz="0" w:space="0" w:color="auto"/>
        <w:left w:val="none" w:sz="0" w:space="0" w:color="auto"/>
        <w:bottom w:val="none" w:sz="0" w:space="0" w:color="auto"/>
        <w:right w:val="none" w:sz="0" w:space="0" w:color="auto"/>
      </w:divBdr>
    </w:div>
    <w:div w:id="1174145491">
      <w:bodyDiv w:val="1"/>
      <w:marLeft w:val="0"/>
      <w:marRight w:val="0"/>
      <w:marTop w:val="0"/>
      <w:marBottom w:val="0"/>
      <w:divBdr>
        <w:top w:val="none" w:sz="0" w:space="0" w:color="auto"/>
        <w:left w:val="none" w:sz="0" w:space="0" w:color="auto"/>
        <w:bottom w:val="none" w:sz="0" w:space="0" w:color="auto"/>
        <w:right w:val="none" w:sz="0" w:space="0" w:color="auto"/>
      </w:divBdr>
    </w:div>
    <w:div w:id="1202135989">
      <w:bodyDiv w:val="1"/>
      <w:marLeft w:val="0"/>
      <w:marRight w:val="0"/>
      <w:marTop w:val="0"/>
      <w:marBottom w:val="0"/>
      <w:divBdr>
        <w:top w:val="none" w:sz="0" w:space="0" w:color="auto"/>
        <w:left w:val="none" w:sz="0" w:space="0" w:color="auto"/>
        <w:bottom w:val="none" w:sz="0" w:space="0" w:color="auto"/>
        <w:right w:val="none" w:sz="0" w:space="0" w:color="auto"/>
      </w:divBdr>
    </w:div>
    <w:div w:id="1207647935">
      <w:bodyDiv w:val="1"/>
      <w:marLeft w:val="0"/>
      <w:marRight w:val="0"/>
      <w:marTop w:val="0"/>
      <w:marBottom w:val="0"/>
      <w:divBdr>
        <w:top w:val="none" w:sz="0" w:space="0" w:color="auto"/>
        <w:left w:val="none" w:sz="0" w:space="0" w:color="auto"/>
        <w:bottom w:val="none" w:sz="0" w:space="0" w:color="auto"/>
        <w:right w:val="none" w:sz="0" w:space="0" w:color="auto"/>
      </w:divBdr>
    </w:div>
    <w:div w:id="1223372109">
      <w:bodyDiv w:val="1"/>
      <w:marLeft w:val="0"/>
      <w:marRight w:val="0"/>
      <w:marTop w:val="0"/>
      <w:marBottom w:val="0"/>
      <w:divBdr>
        <w:top w:val="none" w:sz="0" w:space="0" w:color="auto"/>
        <w:left w:val="none" w:sz="0" w:space="0" w:color="auto"/>
        <w:bottom w:val="none" w:sz="0" w:space="0" w:color="auto"/>
        <w:right w:val="none" w:sz="0" w:space="0" w:color="auto"/>
      </w:divBdr>
      <w:divsChild>
        <w:div w:id="1032802748">
          <w:marLeft w:val="0"/>
          <w:marRight w:val="0"/>
          <w:marTop w:val="75"/>
          <w:marBottom w:val="300"/>
          <w:divBdr>
            <w:top w:val="none" w:sz="0" w:space="0" w:color="auto"/>
            <w:left w:val="none" w:sz="0" w:space="0" w:color="auto"/>
            <w:bottom w:val="none" w:sz="0" w:space="0" w:color="auto"/>
            <w:right w:val="none" w:sz="0" w:space="0" w:color="auto"/>
          </w:divBdr>
          <w:divsChild>
            <w:div w:id="482280530">
              <w:marLeft w:val="0"/>
              <w:marRight w:val="0"/>
              <w:marTop w:val="0"/>
              <w:marBottom w:val="0"/>
              <w:divBdr>
                <w:top w:val="none" w:sz="0" w:space="0" w:color="auto"/>
                <w:left w:val="none" w:sz="0" w:space="0" w:color="auto"/>
                <w:bottom w:val="none" w:sz="0" w:space="0" w:color="auto"/>
                <w:right w:val="none" w:sz="0" w:space="0" w:color="auto"/>
              </w:divBdr>
            </w:div>
            <w:div w:id="1361777983">
              <w:marLeft w:val="0"/>
              <w:marRight w:val="0"/>
              <w:marTop w:val="0"/>
              <w:marBottom w:val="0"/>
              <w:divBdr>
                <w:top w:val="none" w:sz="0" w:space="0" w:color="auto"/>
                <w:left w:val="none" w:sz="0" w:space="0" w:color="auto"/>
                <w:bottom w:val="none" w:sz="0" w:space="0" w:color="auto"/>
                <w:right w:val="none" w:sz="0" w:space="0" w:color="auto"/>
              </w:divBdr>
            </w:div>
            <w:div w:id="739139376">
              <w:marLeft w:val="0"/>
              <w:marRight w:val="0"/>
              <w:marTop w:val="0"/>
              <w:marBottom w:val="0"/>
              <w:divBdr>
                <w:top w:val="none" w:sz="0" w:space="0" w:color="auto"/>
                <w:left w:val="none" w:sz="0" w:space="0" w:color="auto"/>
                <w:bottom w:val="none" w:sz="0" w:space="0" w:color="auto"/>
                <w:right w:val="none" w:sz="0" w:space="0" w:color="auto"/>
              </w:divBdr>
            </w:div>
            <w:div w:id="1379237052">
              <w:marLeft w:val="0"/>
              <w:marRight w:val="0"/>
              <w:marTop w:val="0"/>
              <w:marBottom w:val="0"/>
              <w:divBdr>
                <w:top w:val="none" w:sz="0" w:space="0" w:color="auto"/>
                <w:left w:val="none" w:sz="0" w:space="0" w:color="auto"/>
                <w:bottom w:val="none" w:sz="0" w:space="0" w:color="auto"/>
                <w:right w:val="none" w:sz="0" w:space="0" w:color="auto"/>
              </w:divBdr>
            </w:div>
            <w:div w:id="19395618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76214768">
      <w:bodyDiv w:val="1"/>
      <w:marLeft w:val="0"/>
      <w:marRight w:val="0"/>
      <w:marTop w:val="0"/>
      <w:marBottom w:val="0"/>
      <w:divBdr>
        <w:top w:val="none" w:sz="0" w:space="0" w:color="auto"/>
        <w:left w:val="none" w:sz="0" w:space="0" w:color="auto"/>
        <w:bottom w:val="none" w:sz="0" w:space="0" w:color="auto"/>
        <w:right w:val="none" w:sz="0" w:space="0" w:color="auto"/>
      </w:divBdr>
    </w:div>
    <w:div w:id="1300301870">
      <w:bodyDiv w:val="1"/>
      <w:marLeft w:val="0"/>
      <w:marRight w:val="0"/>
      <w:marTop w:val="0"/>
      <w:marBottom w:val="0"/>
      <w:divBdr>
        <w:top w:val="none" w:sz="0" w:space="0" w:color="auto"/>
        <w:left w:val="none" w:sz="0" w:space="0" w:color="auto"/>
        <w:bottom w:val="none" w:sz="0" w:space="0" w:color="auto"/>
        <w:right w:val="none" w:sz="0" w:space="0" w:color="auto"/>
      </w:divBdr>
    </w:div>
    <w:div w:id="1312059359">
      <w:bodyDiv w:val="1"/>
      <w:marLeft w:val="0"/>
      <w:marRight w:val="0"/>
      <w:marTop w:val="0"/>
      <w:marBottom w:val="0"/>
      <w:divBdr>
        <w:top w:val="none" w:sz="0" w:space="0" w:color="auto"/>
        <w:left w:val="none" w:sz="0" w:space="0" w:color="auto"/>
        <w:bottom w:val="none" w:sz="0" w:space="0" w:color="auto"/>
        <w:right w:val="none" w:sz="0" w:space="0" w:color="auto"/>
      </w:divBdr>
    </w:div>
    <w:div w:id="1416516457">
      <w:bodyDiv w:val="1"/>
      <w:marLeft w:val="0"/>
      <w:marRight w:val="0"/>
      <w:marTop w:val="0"/>
      <w:marBottom w:val="0"/>
      <w:divBdr>
        <w:top w:val="none" w:sz="0" w:space="0" w:color="auto"/>
        <w:left w:val="none" w:sz="0" w:space="0" w:color="auto"/>
        <w:bottom w:val="none" w:sz="0" w:space="0" w:color="auto"/>
        <w:right w:val="none" w:sz="0" w:space="0" w:color="auto"/>
      </w:divBdr>
      <w:divsChild>
        <w:div w:id="1219853569">
          <w:marLeft w:val="0"/>
          <w:marRight w:val="0"/>
          <w:marTop w:val="0"/>
          <w:marBottom w:val="0"/>
          <w:divBdr>
            <w:top w:val="none" w:sz="0" w:space="0" w:color="auto"/>
            <w:left w:val="none" w:sz="0" w:space="0" w:color="auto"/>
            <w:bottom w:val="none" w:sz="0" w:space="0" w:color="auto"/>
            <w:right w:val="none" w:sz="0" w:space="0" w:color="auto"/>
          </w:divBdr>
        </w:div>
        <w:div w:id="757557393">
          <w:marLeft w:val="0"/>
          <w:marRight w:val="0"/>
          <w:marTop w:val="0"/>
          <w:marBottom w:val="0"/>
          <w:divBdr>
            <w:top w:val="none" w:sz="0" w:space="0" w:color="auto"/>
            <w:left w:val="none" w:sz="0" w:space="0" w:color="auto"/>
            <w:bottom w:val="none" w:sz="0" w:space="0" w:color="auto"/>
            <w:right w:val="none" w:sz="0" w:space="0" w:color="auto"/>
          </w:divBdr>
        </w:div>
        <w:div w:id="846408773">
          <w:marLeft w:val="0"/>
          <w:marRight w:val="0"/>
          <w:marTop w:val="0"/>
          <w:marBottom w:val="0"/>
          <w:divBdr>
            <w:top w:val="none" w:sz="0" w:space="0" w:color="auto"/>
            <w:left w:val="none" w:sz="0" w:space="0" w:color="auto"/>
            <w:bottom w:val="none" w:sz="0" w:space="0" w:color="auto"/>
            <w:right w:val="none" w:sz="0" w:space="0" w:color="auto"/>
          </w:divBdr>
        </w:div>
        <w:div w:id="1769042778">
          <w:marLeft w:val="0"/>
          <w:marRight w:val="0"/>
          <w:marTop w:val="0"/>
          <w:marBottom w:val="0"/>
          <w:divBdr>
            <w:top w:val="none" w:sz="0" w:space="0" w:color="auto"/>
            <w:left w:val="none" w:sz="0" w:space="0" w:color="auto"/>
            <w:bottom w:val="none" w:sz="0" w:space="0" w:color="auto"/>
            <w:right w:val="none" w:sz="0" w:space="0" w:color="auto"/>
          </w:divBdr>
        </w:div>
        <w:div w:id="1546798086">
          <w:marLeft w:val="0"/>
          <w:marRight w:val="0"/>
          <w:marTop w:val="0"/>
          <w:marBottom w:val="0"/>
          <w:divBdr>
            <w:top w:val="none" w:sz="0" w:space="0" w:color="auto"/>
            <w:left w:val="none" w:sz="0" w:space="0" w:color="auto"/>
            <w:bottom w:val="none" w:sz="0" w:space="0" w:color="auto"/>
            <w:right w:val="none" w:sz="0" w:space="0" w:color="auto"/>
          </w:divBdr>
        </w:div>
        <w:div w:id="885029070">
          <w:marLeft w:val="0"/>
          <w:marRight w:val="0"/>
          <w:marTop w:val="0"/>
          <w:marBottom w:val="0"/>
          <w:divBdr>
            <w:top w:val="none" w:sz="0" w:space="0" w:color="auto"/>
            <w:left w:val="none" w:sz="0" w:space="0" w:color="auto"/>
            <w:bottom w:val="none" w:sz="0" w:space="0" w:color="auto"/>
            <w:right w:val="none" w:sz="0" w:space="0" w:color="auto"/>
          </w:divBdr>
        </w:div>
        <w:div w:id="425928349">
          <w:marLeft w:val="0"/>
          <w:marRight w:val="0"/>
          <w:marTop w:val="0"/>
          <w:marBottom w:val="0"/>
          <w:divBdr>
            <w:top w:val="none" w:sz="0" w:space="0" w:color="auto"/>
            <w:left w:val="none" w:sz="0" w:space="0" w:color="auto"/>
            <w:bottom w:val="none" w:sz="0" w:space="0" w:color="auto"/>
            <w:right w:val="none" w:sz="0" w:space="0" w:color="auto"/>
          </w:divBdr>
        </w:div>
        <w:div w:id="1629627486">
          <w:marLeft w:val="0"/>
          <w:marRight w:val="0"/>
          <w:marTop w:val="0"/>
          <w:marBottom w:val="0"/>
          <w:divBdr>
            <w:top w:val="none" w:sz="0" w:space="0" w:color="auto"/>
            <w:left w:val="none" w:sz="0" w:space="0" w:color="auto"/>
            <w:bottom w:val="none" w:sz="0" w:space="0" w:color="auto"/>
            <w:right w:val="none" w:sz="0" w:space="0" w:color="auto"/>
          </w:divBdr>
        </w:div>
        <w:div w:id="845632225">
          <w:marLeft w:val="0"/>
          <w:marRight w:val="0"/>
          <w:marTop w:val="0"/>
          <w:marBottom w:val="0"/>
          <w:divBdr>
            <w:top w:val="none" w:sz="0" w:space="0" w:color="auto"/>
            <w:left w:val="none" w:sz="0" w:space="0" w:color="auto"/>
            <w:bottom w:val="none" w:sz="0" w:space="0" w:color="auto"/>
            <w:right w:val="none" w:sz="0" w:space="0" w:color="auto"/>
          </w:divBdr>
        </w:div>
        <w:div w:id="875000221">
          <w:marLeft w:val="0"/>
          <w:marRight w:val="0"/>
          <w:marTop w:val="0"/>
          <w:marBottom w:val="0"/>
          <w:divBdr>
            <w:top w:val="none" w:sz="0" w:space="0" w:color="auto"/>
            <w:left w:val="none" w:sz="0" w:space="0" w:color="auto"/>
            <w:bottom w:val="none" w:sz="0" w:space="0" w:color="auto"/>
            <w:right w:val="none" w:sz="0" w:space="0" w:color="auto"/>
          </w:divBdr>
        </w:div>
        <w:div w:id="1351299505">
          <w:marLeft w:val="0"/>
          <w:marRight w:val="0"/>
          <w:marTop w:val="0"/>
          <w:marBottom w:val="0"/>
          <w:divBdr>
            <w:top w:val="none" w:sz="0" w:space="0" w:color="auto"/>
            <w:left w:val="none" w:sz="0" w:space="0" w:color="auto"/>
            <w:bottom w:val="none" w:sz="0" w:space="0" w:color="auto"/>
            <w:right w:val="none" w:sz="0" w:space="0" w:color="auto"/>
          </w:divBdr>
        </w:div>
        <w:div w:id="1582329188">
          <w:marLeft w:val="0"/>
          <w:marRight w:val="0"/>
          <w:marTop w:val="0"/>
          <w:marBottom w:val="0"/>
          <w:divBdr>
            <w:top w:val="none" w:sz="0" w:space="0" w:color="auto"/>
            <w:left w:val="none" w:sz="0" w:space="0" w:color="auto"/>
            <w:bottom w:val="none" w:sz="0" w:space="0" w:color="auto"/>
            <w:right w:val="none" w:sz="0" w:space="0" w:color="auto"/>
          </w:divBdr>
        </w:div>
        <w:div w:id="1164010289">
          <w:marLeft w:val="0"/>
          <w:marRight w:val="0"/>
          <w:marTop w:val="0"/>
          <w:marBottom w:val="0"/>
          <w:divBdr>
            <w:top w:val="none" w:sz="0" w:space="0" w:color="auto"/>
            <w:left w:val="none" w:sz="0" w:space="0" w:color="auto"/>
            <w:bottom w:val="none" w:sz="0" w:space="0" w:color="auto"/>
            <w:right w:val="none" w:sz="0" w:space="0" w:color="auto"/>
          </w:divBdr>
        </w:div>
        <w:div w:id="2079476840">
          <w:marLeft w:val="0"/>
          <w:marRight w:val="0"/>
          <w:marTop w:val="0"/>
          <w:marBottom w:val="0"/>
          <w:divBdr>
            <w:top w:val="none" w:sz="0" w:space="0" w:color="auto"/>
            <w:left w:val="none" w:sz="0" w:space="0" w:color="auto"/>
            <w:bottom w:val="none" w:sz="0" w:space="0" w:color="auto"/>
            <w:right w:val="none" w:sz="0" w:space="0" w:color="auto"/>
          </w:divBdr>
        </w:div>
        <w:div w:id="1043363927">
          <w:marLeft w:val="0"/>
          <w:marRight w:val="0"/>
          <w:marTop w:val="0"/>
          <w:marBottom w:val="0"/>
          <w:divBdr>
            <w:top w:val="none" w:sz="0" w:space="0" w:color="auto"/>
            <w:left w:val="none" w:sz="0" w:space="0" w:color="auto"/>
            <w:bottom w:val="none" w:sz="0" w:space="0" w:color="auto"/>
            <w:right w:val="none" w:sz="0" w:space="0" w:color="auto"/>
          </w:divBdr>
        </w:div>
        <w:div w:id="1607302488">
          <w:marLeft w:val="0"/>
          <w:marRight w:val="0"/>
          <w:marTop w:val="0"/>
          <w:marBottom w:val="0"/>
          <w:divBdr>
            <w:top w:val="none" w:sz="0" w:space="0" w:color="auto"/>
            <w:left w:val="none" w:sz="0" w:space="0" w:color="auto"/>
            <w:bottom w:val="none" w:sz="0" w:space="0" w:color="auto"/>
            <w:right w:val="none" w:sz="0" w:space="0" w:color="auto"/>
          </w:divBdr>
        </w:div>
        <w:div w:id="928542007">
          <w:marLeft w:val="0"/>
          <w:marRight w:val="0"/>
          <w:marTop w:val="0"/>
          <w:marBottom w:val="0"/>
          <w:divBdr>
            <w:top w:val="none" w:sz="0" w:space="0" w:color="auto"/>
            <w:left w:val="none" w:sz="0" w:space="0" w:color="auto"/>
            <w:bottom w:val="none" w:sz="0" w:space="0" w:color="auto"/>
            <w:right w:val="none" w:sz="0" w:space="0" w:color="auto"/>
          </w:divBdr>
        </w:div>
        <w:div w:id="2011523305">
          <w:marLeft w:val="0"/>
          <w:marRight w:val="0"/>
          <w:marTop w:val="0"/>
          <w:marBottom w:val="0"/>
          <w:divBdr>
            <w:top w:val="none" w:sz="0" w:space="0" w:color="auto"/>
            <w:left w:val="none" w:sz="0" w:space="0" w:color="auto"/>
            <w:bottom w:val="none" w:sz="0" w:space="0" w:color="auto"/>
            <w:right w:val="none" w:sz="0" w:space="0" w:color="auto"/>
          </w:divBdr>
        </w:div>
        <w:div w:id="1667053754">
          <w:marLeft w:val="0"/>
          <w:marRight w:val="0"/>
          <w:marTop w:val="0"/>
          <w:marBottom w:val="0"/>
          <w:divBdr>
            <w:top w:val="none" w:sz="0" w:space="0" w:color="auto"/>
            <w:left w:val="none" w:sz="0" w:space="0" w:color="auto"/>
            <w:bottom w:val="none" w:sz="0" w:space="0" w:color="auto"/>
            <w:right w:val="none" w:sz="0" w:space="0" w:color="auto"/>
          </w:divBdr>
        </w:div>
      </w:divsChild>
    </w:div>
    <w:div w:id="1431120633">
      <w:bodyDiv w:val="1"/>
      <w:marLeft w:val="0"/>
      <w:marRight w:val="0"/>
      <w:marTop w:val="0"/>
      <w:marBottom w:val="0"/>
      <w:divBdr>
        <w:top w:val="none" w:sz="0" w:space="0" w:color="auto"/>
        <w:left w:val="none" w:sz="0" w:space="0" w:color="auto"/>
        <w:bottom w:val="none" w:sz="0" w:space="0" w:color="auto"/>
        <w:right w:val="none" w:sz="0" w:space="0" w:color="auto"/>
      </w:divBdr>
    </w:div>
    <w:div w:id="1435512500">
      <w:bodyDiv w:val="1"/>
      <w:marLeft w:val="0"/>
      <w:marRight w:val="0"/>
      <w:marTop w:val="0"/>
      <w:marBottom w:val="0"/>
      <w:divBdr>
        <w:top w:val="none" w:sz="0" w:space="0" w:color="auto"/>
        <w:left w:val="none" w:sz="0" w:space="0" w:color="auto"/>
        <w:bottom w:val="none" w:sz="0" w:space="0" w:color="auto"/>
        <w:right w:val="none" w:sz="0" w:space="0" w:color="auto"/>
      </w:divBdr>
    </w:div>
    <w:div w:id="1454714973">
      <w:bodyDiv w:val="1"/>
      <w:marLeft w:val="0"/>
      <w:marRight w:val="0"/>
      <w:marTop w:val="0"/>
      <w:marBottom w:val="0"/>
      <w:divBdr>
        <w:top w:val="none" w:sz="0" w:space="0" w:color="auto"/>
        <w:left w:val="none" w:sz="0" w:space="0" w:color="auto"/>
        <w:bottom w:val="none" w:sz="0" w:space="0" w:color="auto"/>
        <w:right w:val="none" w:sz="0" w:space="0" w:color="auto"/>
      </w:divBdr>
      <w:divsChild>
        <w:div w:id="1372995353">
          <w:marLeft w:val="547"/>
          <w:marRight w:val="0"/>
          <w:marTop w:val="96"/>
          <w:marBottom w:val="0"/>
          <w:divBdr>
            <w:top w:val="none" w:sz="0" w:space="0" w:color="auto"/>
            <w:left w:val="none" w:sz="0" w:space="0" w:color="auto"/>
            <w:bottom w:val="none" w:sz="0" w:space="0" w:color="auto"/>
            <w:right w:val="none" w:sz="0" w:space="0" w:color="auto"/>
          </w:divBdr>
        </w:div>
        <w:div w:id="584386527">
          <w:marLeft w:val="547"/>
          <w:marRight w:val="0"/>
          <w:marTop w:val="96"/>
          <w:marBottom w:val="0"/>
          <w:divBdr>
            <w:top w:val="none" w:sz="0" w:space="0" w:color="auto"/>
            <w:left w:val="none" w:sz="0" w:space="0" w:color="auto"/>
            <w:bottom w:val="none" w:sz="0" w:space="0" w:color="auto"/>
            <w:right w:val="none" w:sz="0" w:space="0" w:color="auto"/>
          </w:divBdr>
        </w:div>
        <w:div w:id="1970162535">
          <w:marLeft w:val="547"/>
          <w:marRight w:val="0"/>
          <w:marTop w:val="96"/>
          <w:marBottom w:val="0"/>
          <w:divBdr>
            <w:top w:val="none" w:sz="0" w:space="0" w:color="auto"/>
            <w:left w:val="none" w:sz="0" w:space="0" w:color="auto"/>
            <w:bottom w:val="none" w:sz="0" w:space="0" w:color="auto"/>
            <w:right w:val="none" w:sz="0" w:space="0" w:color="auto"/>
          </w:divBdr>
        </w:div>
      </w:divsChild>
    </w:div>
    <w:div w:id="1603996030">
      <w:bodyDiv w:val="1"/>
      <w:marLeft w:val="0"/>
      <w:marRight w:val="0"/>
      <w:marTop w:val="0"/>
      <w:marBottom w:val="0"/>
      <w:divBdr>
        <w:top w:val="none" w:sz="0" w:space="0" w:color="auto"/>
        <w:left w:val="none" w:sz="0" w:space="0" w:color="auto"/>
        <w:bottom w:val="none" w:sz="0" w:space="0" w:color="auto"/>
        <w:right w:val="none" w:sz="0" w:space="0" w:color="auto"/>
      </w:divBdr>
    </w:div>
    <w:div w:id="1735082744">
      <w:bodyDiv w:val="1"/>
      <w:marLeft w:val="0"/>
      <w:marRight w:val="0"/>
      <w:marTop w:val="0"/>
      <w:marBottom w:val="0"/>
      <w:divBdr>
        <w:top w:val="none" w:sz="0" w:space="0" w:color="auto"/>
        <w:left w:val="none" w:sz="0" w:space="0" w:color="auto"/>
        <w:bottom w:val="none" w:sz="0" w:space="0" w:color="auto"/>
        <w:right w:val="none" w:sz="0" w:space="0" w:color="auto"/>
      </w:divBdr>
      <w:divsChild>
        <w:div w:id="46341584">
          <w:marLeft w:val="360"/>
          <w:marRight w:val="0"/>
          <w:marTop w:val="200"/>
          <w:marBottom w:val="0"/>
          <w:divBdr>
            <w:top w:val="none" w:sz="0" w:space="0" w:color="auto"/>
            <w:left w:val="none" w:sz="0" w:space="0" w:color="auto"/>
            <w:bottom w:val="none" w:sz="0" w:space="0" w:color="auto"/>
            <w:right w:val="none" w:sz="0" w:space="0" w:color="auto"/>
          </w:divBdr>
        </w:div>
        <w:div w:id="645863797">
          <w:marLeft w:val="360"/>
          <w:marRight w:val="0"/>
          <w:marTop w:val="200"/>
          <w:marBottom w:val="0"/>
          <w:divBdr>
            <w:top w:val="none" w:sz="0" w:space="0" w:color="auto"/>
            <w:left w:val="none" w:sz="0" w:space="0" w:color="auto"/>
            <w:bottom w:val="none" w:sz="0" w:space="0" w:color="auto"/>
            <w:right w:val="none" w:sz="0" w:space="0" w:color="auto"/>
          </w:divBdr>
        </w:div>
        <w:div w:id="1242987554">
          <w:marLeft w:val="360"/>
          <w:marRight w:val="0"/>
          <w:marTop w:val="200"/>
          <w:marBottom w:val="0"/>
          <w:divBdr>
            <w:top w:val="none" w:sz="0" w:space="0" w:color="auto"/>
            <w:left w:val="none" w:sz="0" w:space="0" w:color="auto"/>
            <w:bottom w:val="none" w:sz="0" w:space="0" w:color="auto"/>
            <w:right w:val="none" w:sz="0" w:space="0" w:color="auto"/>
          </w:divBdr>
        </w:div>
        <w:div w:id="1390109472">
          <w:marLeft w:val="360"/>
          <w:marRight w:val="0"/>
          <w:marTop w:val="200"/>
          <w:marBottom w:val="0"/>
          <w:divBdr>
            <w:top w:val="none" w:sz="0" w:space="0" w:color="auto"/>
            <w:left w:val="none" w:sz="0" w:space="0" w:color="auto"/>
            <w:bottom w:val="none" w:sz="0" w:space="0" w:color="auto"/>
            <w:right w:val="none" w:sz="0" w:space="0" w:color="auto"/>
          </w:divBdr>
        </w:div>
      </w:divsChild>
    </w:div>
    <w:div w:id="1851212137">
      <w:bodyDiv w:val="1"/>
      <w:marLeft w:val="0"/>
      <w:marRight w:val="0"/>
      <w:marTop w:val="0"/>
      <w:marBottom w:val="0"/>
      <w:divBdr>
        <w:top w:val="none" w:sz="0" w:space="0" w:color="auto"/>
        <w:left w:val="none" w:sz="0" w:space="0" w:color="auto"/>
        <w:bottom w:val="none" w:sz="0" w:space="0" w:color="auto"/>
        <w:right w:val="none" w:sz="0" w:space="0" w:color="auto"/>
      </w:divBdr>
    </w:div>
    <w:div w:id="1871531097">
      <w:bodyDiv w:val="1"/>
      <w:marLeft w:val="0"/>
      <w:marRight w:val="0"/>
      <w:marTop w:val="0"/>
      <w:marBottom w:val="0"/>
      <w:divBdr>
        <w:top w:val="none" w:sz="0" w:space="0" w:color="auto"/>
        <w:left w:val="none" w:sz="0" w:space="0" w:color="auto"/>
        <w:bottom w:val="none" w:sz="0" w:space="0" w:color="auto"/>
        <w:right w:val="none" w:sz="0" w:space="0" w:color="auto"/>
      </w:divBdr>
    </w:div>
    <w:div w:id="1914243896">
      <w:bodyDiv w:val="1"/>
      <w:marLeft w:val="0"/>
      <w:marRight w:val="0"/>
      <w:marTop w:val="0"/>
      <w:marBottom w:val="0"/>
      <w:divBdr>
        <w:top w:val="none" w:sz="0" w:space="0" w:color="auto"/>
        <w:left w:val="none" w:sz="0" w:space="0" w:color="auto"/>
        <w:bottom w:val="none" w:sz="0" w:space="0" w:color="auto"/>
        <w:right w:val="none" w:sz="0" w:space="0" w:color="auto"/>
      </w:divBdr>
    </w:div>
    <w:div w:id="1917325592">
      <w:bodyDiv w:val="1"/>
      <w:marLeft w:val="0"/>
      <w:marRight w:val="0"/>
      <w:marTop w:val="0"/>
      <w:marBottom w:val="0"/>
      <w:divBdr>
        <w:top w:val="none" w:sz="0" w:space="0" w:color="auto"/>
        <w:left w:val="none" w:sz="0" w:space="0" w:color="auto"/>
        <w:bottom w:val="none" w:sz="0" w:space="0" w:color="auto"/>
        <w:right w:val="none" w:sz="0" w:space="0" w:color="auto"/>
      </w:divBdr>
    </w:div>
    <w:div w:id="1950434098">
      <w:bodyDiv w:val="1"/>
      <w:marLeft w:val="0"/>
      <w:marRight w:val="0"/>
      <w:marTop w:val="0"/>
      <w:marBottom w:val="0"/>
      <w:divBdr>
        <w:top w:val="none" w:sz="0" w:space="0" w:color="auto"/>
        <w:left w:val="none" w:sz="0" w:space="0" w:color="auto"/>
        <w:bottom w:val="none" w:sz="0" w:space="0" w:color="auto"/>
        <w:right w:val="none" w:sz="0" w:space="0" w:color="auto"/>
      </w:divBdr>
    </w:div>
    <w:div w:id="1966111033">
      <w:bodyDiv w:val="1"/>
      <w:marLeft w:val="0"/>
      <w:marRight w:val="0"/>
      <w:marTop w:val="0"/>
      <w:marBottom w:val="0"/>
      <w:divBdr>
        <w:top w:val="none" w:sz="0" w:space="0" w:color="auto"/>
        <w:left w:val="none" w:sz="0" w:space="0" w:color="auto"/>
        <w:bottom w:val="none" w:sz="0" w:space="0" w:color="auto"/>
        <w:right w:val="none" w:sz="0" w:space="0" w:color="auto"/>
      </w:divBdr>
      <w:divsChild>
        <w:div w:id="1525751921">
          <w:marLeft w:val="547"/>
          <w:marRight w:val="0"/>
          <w:marTop w:val="115"/>
          <w:marBottom w:val="0"/>
          <w:divBdr>
            <w:top w:val="none" w:sz="0" w:space="0" w:color="auto"/>
            <w:left w:val="none" w:sz="0" w:space="0" w:color="auto"/>
            <w:bottom w:val="none" w:sz="0" w:space="0" w:color="auto"/>
            <w:right w:val="none" w:sz="0" w:space="0" w:color="auto"/>
          </w:divBdr>
        </w:div>
        <w:div w:id="281310379">
          <w:marLeft w:val="547"/>
          <w:marRight w:val="0"/>
          <w:marTop w:val="115"/>
          <w:marBottom w:val="0"/>
          <w:divBdr>
            <w:top w:val="none" w:sz="0" w:space="0" w:color="auto"/>
            <w:left w:val="none" w:sz="0" w:space="0" w:color="auto"/>
            <w:bottom w:val="none" w:sz="0" w:space="0" w:color="auto"/>
            <w:right w:val="none" w:sz="0" w:space="0" w:color="auto"/>
          </w:divBdr>
        </w:div>
      </w:divsChild>
    </w:div>
    <w:div w:id="1975212418">
      <w:bodyDiv w:val="1"/>
      <w:marLeft w:val="0"/>
      <w:marRight w:val="0"/>
      <w:marTop w:val="0"/>
      <w:marBottom w:val="0"/>
      <w:divBdr>
        <w:top w:val="none" w:sz="0" w:space="0" w:color="auto"/>
        <w:left w:val="none" w:sz="0" w:space="0" w:color="auto"/>
        <w:bottom w:val="none" w:sz="0" w:space="0" w:color="auto"/>
        <w:right w:val="none" w:sz="0" w:space="0" w:color="auto"/>
      </w:divBdr>
    </w:div>
    <w:div w:id="2017808306">
      <w:bodyDiv w:val="1"/>
      <w:marLeft w:val="0"/>
      <w:marRight w:val="0"/>
      <w:marTop w:val="0"/>
      <w:marBottom w:val="0"/>
      <w:divBdr>
        <w:top w:val="none" w:sz="0" w:space="0" w:color="auto"/>
        <w:left w:val="none" w:sz="0" w:space="0" w:color="auto"/>
        <w:bottom w:val="none" w:sz="0" w:space="0" w:color="auto"/>
        <w:right w:val="none" w:sz="0" w:space="0" w:color="auto"/>
      </w:divBdr>
      <w:divsChild>
        <w:div w:id="1991522695">
          <w:marLeft w:val="360"/>
          <w:marRight w:val="0"/>
          <w:marTop w:val="200"/>
          <w:marBottom w:val="0"/>
          <w:divBdr>
            <w:top w:val="none" w:sz="0" w:space="0" w:color="auto"/>
            <w:left w:val="none" w:sz="0" w:space="0" w:color="auto"/>
            <w:bottom w:val="none" w:sz="0" w:space="0" w:color="auto"/>
            <w:right w:val="none" w:sz="0" w:space="0" w:color="auto"/>
          </w:divBdr>
        </w:div>
        <w:div w:id="301933841">
          <w:marLeft w:val="360"/>
          <w:marRight w:val="0"/>
          <w:marTop w:val="200"/>
          <w:marBottom w:val="0"/>
          <w:divBdr>
            <w:top w:val="none" w:sz="0" w:space="0" w:color="auto"/>
            <w:left w:val="none" w:sz="0" w:space="0" w:color="auto"/>
            <w:bottom w:val="none" w:sz="0" w:space="0" w:color="auto"/>
            <w:right w:val="none" w:sz="0" w:space="0" w:color="auto"/>
          </w:divBdr>
        </w:div>
        <w:div w:id="1329020822">
          <w:marLeft w:val="360"/>
          <w:marRight w:val="0"/>
          <w:marTop w:val="200"/>
          <w:marBottom w:val="0"/>
          <w:divBdr>
            <w:top w:val="none" w:sz="0" w:space="0" w:color="auto"/>
            <w:left w:val="none" w:sz="0" w:space="0" w:color="auto"/>
            <w:bottom w:val="none" w:sz="0" w:space="0" w:color="auto"/>
            <w:right w:val="none" w:sz="0" w:space="0" w:color="auto"/>
          </w:divBdr>
        </w:div>
      </w:divsChild>
    </w:div>
    <w:div w:id="2085451975">
      <w:bodyDiv w:val="1"/>
      <w:marLeft w:val="0"/>
      <w:marRight w:val="0"/>
      <w:marTop w:val="0"/>
      <w:marBottom w:val="0"/>
      <w:divBdr>
        <w:top w:val="none" w:sz="0" w:space="0" w:color="auto"/>
        <w:left w:val="none" w:sz="0" w:space="0" w:color="auto"/>
        <w:bottom w:val="none" w:sz="0" w:space="0" w:color="auto"/>
        <w:right w:val="none" w:sz="0" w:space="0" w:color="auto"/>
      </w:divBdr>
    </w:div>
    <w:div w:id="20938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8DFCB-D564-4047-8EF1-309C6047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17</Pages>
  <Words>8280</Words>
  <Characters>45540</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63131hp</dc:creator>
  <cp:keywords/>
  <dc:description/>
  <cp:lastModifiedBy>monica portnoy</cp:lastModifiedBy>
  <cp:revision>27</cp:revision>
  <dcterms:created xsi:type="dcterms:W3CDTF">2022-02-07T00:57:00Z</dcterms:created>
  <dcterms:modified xsi:type="dcterms:W3CDTF">2022-02-07T20:40:00Z</dcterms:modified>
</cp:coreProperties>
</file>