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96DC" w14:textId="3ACF8271" w:rsidR="007E1FD4" w:rsidDel="00E3665A" w:rsidRDefault="72BE8CE8">
      <w:pPr>
        <w:pStyle w:val="Standard"/>
        <w:spacing w:after="0" w:line="480" w:lineRule="auto"/>
        <w:jc w:val="center"/>
        <w:rPr>
          <w:ins w:id="0" w:author="Author"/>
          <w:del w:id="1" w:author="Author"/>
        </w:rPr>
      </w:pPr>
      <w:bookmarkStart w:id="2" w:name="_Hlk63144144"/>
      <w:del w:id="3" w:author="Author">
        <w:r w:rsidRPr="72BE8CE8" w:rsidDel="00E3665A">
          <w:rPr>
            <w:rFonts w:ascii="Times New Roman" w:eastAsia="Times New Roman" w:hAnsi="Times New Roman" w:cs="Times New Roman"/>
            <w:b/>
            <w:bCs/>
            <w:sz w:val="24"/>
            <w:szCs w:val="24"/>
          </w:rPr>
          <w:delText>Ensaio sobre a Gênese e a Função dos Gestores Econômicos do Capital</w:delText>
        </w:r>
      </w:del>
      <w:bookmarkEnd w:id="2"/>
    </w:p>
    <w:p w14:paraId="5402181D" w14:textId="0E9CCC9B" w:rsidR="72BE8CE8" w:rsidRDefault="00945856" w:rsidP="72BE8CE8">
      <w:pPr>
        <w:pStyle w:val="Standard"/>
        <w:spacing w:after="0" w:line="480" w:lineRule="auto"/>
        <w:jc w:val="center"/>
        <w:rPr>
          <w:rFonts w:ascii="Times New Roman" w:eastAsia="Times New Roman" w:hAnsi="Times New Roman" w:cs="Times New Roman"/>
          <w:b/>
          <w:bCs/>
          <w:color w:val="000000" w:themeColor="text1"/>
          <w:sz w:val="24"/>
          <w:szCs w:val="24"/>
        </w:rPr>
      </w:pPr>
      <w:ins w:id="4" w:author="Author">
        <w:r>
          <w:rPr>
            <w:rFonts w:ascii="Times New Roman" w:eastAsia="Times New Roman" w:hAnsi="Times New Roman" w:cs="Times New Roman"/>
            <w:b/>
            <w:bCs/>
            <w:color w:val="000000" w:themeColor="text1"/>
            <w:sz w:val="24"/>
            <w:szCs w:val="24"/>
          </w:rPr>
          <w:t>Função</w:t>
        </w:r>
        <w:r w:rsidR="001831A3" w:rsidRPr="001831A3">
          <w:rPr>
            <w:rFonts w:ascii="Times New Roman" w:eastAsia="Times New Roman" w:hAnsi="Times New Roman" w:cs="Times New Roman"/>
            <w:b/>
            <w:bCs/>
            <w:color w:val="000000" w:themeColor="text1"/>
            <w:sz w:val="24"/>
            <w:szCs w:val="24"/>
          </w:rPr>
          <w:t xml:space="preserve"> e Gênese dos Gestores Econômicos do Capital: Ensaio Baseado </w:t>
        </w:r>
        <w:r w:rsidR="001831A3">
          <w:rPr>
            <w:rFonts w:ascii="Times New Roman" w:eastAsia="Times New Roman" w:hAnsi="Times New Roman" w:cs="Times New Roman"/>
            <w:b/>
            <w:bCs/>
            <w:color w:val="000000" w:themeColor="text1"/>
            <w:sz w:val="24"/>
            <w:szCs w:val="24"/>
          </w:rPr>
          <w:t>n</w:t>
        </w:r>
        <w:r w:rsidR="001831A3" w:rsidRPr="001831A3">
          <w:rPr>
            <w:rFonts w:ascii="Times New Roman" w:eastAsia="Times New Roman" w:hAnsi="Times New Roman" w:cs="Times New Roman"/>
            <w:b/>
            <w:bCs/>
            <w:color w:val="000000" w:themeColor="text1"/>
            <w:sz w:val="24"/>
            <w:szCs w:val="24"/>
          </w:rPr>
          <w:t>a Crítica da Economia Política das Organizações</w:t>
        </w:r>
      </w:ins>
    </w:p>
    <w:p w14:paraId="27214F36" w14:textId="43E89C5D" w:rsidR="00F008AD" w:rsidRPr="006E5090" w:rsidRDefault="00F008AD" w:rsidP="79B3FB03">
      <w:pPr>
        <w:pStyle w:val="Standard"/>
        <w:spacing w:after="0" w:line="240" w:lineRule="auto"/>
        <w:jc w:val="center"/>
        <w:rPr>
          <w:rFonts w:ascii="Times New Roman" w:eastAsia="Times New Roman" w:hAnsi="Times New Roman" w:cs="Times New Roman"/>
          <w:b/>
          <w:bCs/>
          <w:color w:val="000000" w:themeColor="text1"/>
          <w:sz w:val="24"/>
          <w:szCs w:val="24"/>
        </w:rPr>
      </w:pPr>
    </w:p>
    <w:p w14:paraId="30978691" w14:textId="73416412" w:rsidR="00BF4F57" w:rsidRPr="00A36F2E" w:rsidRDefault="00F008AD" w:rsidP="00A36F2E">
      <w:pPr>
        <w:pStyle w:val="Standard"/>
        <w:spacing w:after="0" w:line="240" w:lineRule="auto"/>
        <w:jc w:val="both"/>
        <w:rPr>
          <w:rFonts w:ascii="Times New Roman" w:eastAsia="Times New Roman" w:hAnsi="Times New Roman" w:cs="Times New Roman"/>
          <w:b/>
          <w:sz w:val="24"/>
          <w:szCs w:val="24"/>
        </w:rPr>
      </w:pPr>
      <w:r w:rsidRPr="00A36F2E">
        <w:rPr>
          <w:rFonts w:ascii="Times New Roman" w:eastAsia="Times New Roman" w:hAnsi="Times New Roman" w:cs="Times New Roman"/>
          <w:b/>
          <w:sz w:val="24"/>
          <w:szCs w:val="24"/>
        </w:rPr>
        <w:t>RESUMO</w:t>
      </w:r>
    </w:p>
    <w:p w14:paraId="40122FA2" w14:textId="287951B7" w:rsidR="00BF4F57" w:rsidRPr="00A36F2E" w:rsidRDefault="72BE8CE8" w:rsidP="72BE8CE8">
      <w:pPr>
        <w:pStyle w:val="Standard"/>
        <w:spacing w:after="0" w:line="240" w:lineRule="auto"/>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O objetivo principal do ensaio é propor que os elementos tangentes à gênese e à função dos gestores econômicos do capital dependem do desenvolvimento histórico das formas do capital e das suas interações no processo global de metamorfose. O argumento do ensaio é que os esforços anteriores efetivados, tanto na economia das organizações quanto em uma abordagem crítica, são, respectivamente, superficiais e confundem a divisão das funções do capital com o desenvolvimento dos gestores como uma nova classe entre capitalistas e trabalhadores. Não se apreende corretamente a natureza e a funcionalidade dos gestores do capital ao se ignorar a relação umbilical entre processo histórico de acumulação do capital e o desdobramento de suas formas. Assim, busca-se no ensaio</w:t>
      </w:r>
      <w:ins w:id="5" w:author="Author">
        <w:r w:rsidRPr="72BE8CE8">
          <w:rPr>
            <w:rFonts w:ascii="Times New Roman" w:eastAsia="Times New Roman" w:hAnsi="Times New Roman" w:cs="Times New Roman"/>
            <w:sz w:val="24"/>
            <w:szCs w:val="24"/>
          </w:rPr>
          <w:t>, a partir das aquisições da crítica da economia política e seu desdobramento como crítica da economia política das organizações,</w:t>
        </w:r>
      </w:ins>
      <w:r w:rsidRPr="72BE8CE8">
        <w:rPr>
          <w:rFonts w:ascii="Times New Roman" w:eastAsia="Times New Roman" w:hAnsi="Times New Roman" w:cs="Times New Roman"/>
          <w:sz w:val="24"/>
          <w:szCs w:val="24"/>
        </w:rPr>
        <w:t xml:space="preserve"> demarcar a gênese e o desenvolvimento das diferentes modalidades de gestores do capital a partir da evolução da própria ordem capitalista na qual tais gestores econômicos surgem como vanguarda entre as personificações do capital.</w:t>
      </w:r>
    </w:p>
    <w:p w14:paraId="14BA3438" w14:textId="07A2815E" w:rsidR="00BF4F57" w:rsidRPr="00A36F2E" w:rsidRDefault="34195913" w:rsidP="00A36F2E">
      <w:pPr>
        <w:pStyle w:val="Standard"/>
        <w:spacing w:after="0" w:line="240" w:lineRule="auto"/>
        <w:jc w:val="both"/>
        <w:rPr>
          <w:rFonts w:ascii="Times New Roman" w:hAnsi="Times New Roman" w:cs="Times New Roman"/>
        </w:rPr>
      </w:pPr>
      <w:r w:rsidRPr="34195913">
        <w:rPr>
          <w:rFonts w:ascii="Times New Roman" w:eastAsia="Times New Roman" w:hAnsi="Times New Roman" w:cs="Times New Roman"/>
          <w:b/>
          <w:bCs/>
          <w:sz w:val="24"/>
          <w:szCs w:val="24"/>
        </w:rPr>
        <w:t>Palavras-chave</w:t>
      </w:r>
      <w:r w:rsidRPr="34195913">
        <w:rPr>
          <w:rFonts w:ascii="Times New Roman" w:eastAsia="Times New Roman" w:hAnsi="Times New Roman" w:cs="Times New Roman"/>
          <w:sz w:val="24"/>
          <w:szCs w:val="24"/>
        </w:rPr>
        <w:t xml:space="preserve">: </w:t>
      </w:r>
      <w:del w:id="6" w:author="Author">
        <w:r w:rsidR="79B3FB03" w:rsidRPr="34195913" w:rsidDel="34195913">
          <w:rPr>
            <w:rFonts w:ascii="Times New Roman" w:eastAsia="Times New Roman" w:hAnsi="Times New Roman" w:cs="Times New Roman"/>
            <w:sz w:val="24"/>
            <w:szCs w:val="24"/>
          </w:rPr>
          <w:delText>Acumulação de</w:delText>
        </w:r>
      </w:del>
      <w:ins w:id="7" w:author="Author">
        <w:r w:rsidRPr="34195913">
          <w:rPr>
            <w:rFonts w:ascii="Times New Roman" w:eastAsia="Times New Roman" w:hAnsi="Times New Roman" w:cs="Times New Roman"/>
            <w:sz w:val="24"/>
            <w:szCs w:val="24"/>
          </w:rPr>
          <w:t>Formas do</w:t>
        </w:r>
      </w:ins>
      <w:r w:rsidRPr="34195913">
        <w:rPr>
          <w:rFonts w:ascii="Times New Roman" w:eastAsia="Times New Roman" w:hAnsi="Times New Roman" w:cs="Times New Roman"/>
          <w:sz w:val="24"/>
          <w:szCs w:val="24"/>
        </w:rPr>
        <w:t xml:space="preserve"> capital; Gestores econômicos; </w:t>
      </w:r>
      <w:del w:id="8" w:author="Author">
        <w:r w:rsidR="79B3FB03" w:rsidRPr="34195913" w:rsidDel="34195913">
          <w:rPr>
            <w:rFonts w:ascii="Times New Roman" w:eastAsia="Times New Roman" w:hAnsi="Times New Roman" w:cs="Times New Roman"/>
            <w:sz w:val="24"/>
            <w:szCs w:val="24"/>
          </w:rPr>
          <w:delText>Capital produtivo; Capital financeiro; Capital comercial</w:delText>
        </w:r>
      </w:del>
      <w:ins w:id="9" w:author="Author">
        <w:r w:rsidRPr="34195913">
          <w:rPr>
            <w:rFonts w:ascii="Times New Roman" w:eastAsia="Times New Roman" w:hAnsi="Times New Roman" w:cs="Times New Roman"/>
            <w:sz w:val="24"/>
            <w:szCs w:val="24"/>
          </w:rPr>
          <w:t>Crítica da economia política das organizações</w:t>
        </w:r>
      </w:ins>
      <w:r w:rsidRPr="34195913">
        <w:rPr>
          <w:rFonts w:ascii="Times New Roman" w:eastAsia="Times New Roman" w:hAnsi="Times New Roman" w:cs="Times New Roman"/>
          <w:sz w:val="24"/>
          <w:szCs w:val="24"/>
        </w:rPr>
        <w:t>.</w:t>
      </w:r>
    </w:p>
    <w:p w14:paraId="76F2C12D" w14:textId="68305AD9" w:rsidR="00BF4F57" w:rsidRPr="006E5090" w:rsidRDefault="00BF4F57" w:rsidP="5EB873CD">
      <w:pPr>
        <w:pStyle w:val="Standard"/>
        <w:spacing w:after="0" w:line="240" w:lineRule="auto"/>
        <w:jc w:val="center"/>
        <w:rPr>
          <w:rFonts w:ascii="Times New Roman" w:eastAsia="Times New Roman" w:hAnsi="Times New Roman" w:cs="Times New Roman"/>
          <w:b/>
          <w:bCs/>
          <w:sz w:val="24"/>
          <w:szCs w:val="24"/>
        </w:rPr>
      </w:pPr>
    </w:p>
    <w:p w14:paraId="342BB77A" w14:textId="2BC562F9" w:rsidR="00BF4F57" w:rsidRPr="008A2B3A" w:rsidDel="00F91E31" w:rsidRDefault="72BE8CE8" w:rsidP="5EB873CD">
      <w:pPr>
        <w:pStyle w:val="Standard"/>
        <w:spacing w:after="0" w:line="240" w:lineRule="auto"/>
        <w:jc w:val="center"/>
        <w:rPr>
          <w:ins w:id="10" w:author="Author"/>
          <w:del w:id="11" w:author="Author"/>
          <w:rFonts w:ascii="Times New Roman" w:eastAsia="Times New Roman" w:hAnsi="Times New Roman" w:cs="Times New Roman"/>
          <w:b/>
          <w:bCs/>
          <w:sz w:val="24"/>
          <w:szCs w:val="24"/>
          <w:lang w:val="en-US"/>
        </w:rPr>
      </w:pPr>
      <w:del w:id="12" w:author="Author">
        <w:r w:rsidRPr="72BE8CE8" w:rsidDel="00F91E31">
          <w:rPr>
            <w:rFonts w:ascii="Times New Roman" w:eastAsia="Times New Roman" w:hAnsi="Times New Roman" w:cs="Times New Roman"/>
            <w:b/>
            <w:bCs/>
            <w:sz w:val="24"/>
            <w:szCs w:val="24"/>
            <w:lang w:val="en-US"/>
          </w:rPr>
          <w:delText>Essay on the Genesis and Function of Economic Managers of Capital</w:delText>
        </w:r>
      </w:del>
    </w:p>
    <w:p w14:paraId="4E0B688C" w14:textId="45CBED4F" w:rsidR="001831A3" w:rsidRDefault="00945856" w:rsidP="72BE8CE8">
      <w:pPr>
        <w:pStyle w:val="Standard"/>
        <w:spacing w:after="0" w:line="240" w:lineRule="auto"/>
        <w:jc w:val="center"/>
        <w:rPr>
          <w:rFonts w:ascii="Times New Roman" w:eastAsia="Times New Roman" w:hAnsi="Times New Roman" w:cs="Times New Roman"/>
          <w:b/>
          <w:bCs/>
          <w:color w:val="000000" w:themeColor="text1"/>
          <w:sz w:val="24"/>
          <w:szCs w:val="24"/>
          <w:lang w:val="en-US"/>
        </w:rPr>
      </w:pPr>
      <w:ins w:id="13" w:author="Author">
        <w:r>
          <w:rPr>
            <w:rFonts w:ascii="Times New Roman" w:eastAsia="Times New Roman" w:hAnsi="Times New Roman" w:cs="Times New Roman"/>
            <w:b/>
            <w:bCs/>
            <w:color w:val="000000" w:themeColor="text1"/>
            <w:sz w:val="24"/>
            <w:szCs w:val="24"/>
            <w:lang w:val="en-US"/>
          </w:rPr>
          <w:t>Function</w:t>
        </w:r>
        <w:r w:rsidR="001831A3" w:rsidRPr="001831A3">
          <w:rPr>
            <w:rFonts w:ascii="Times New Roman" w:eastAsia="Times New Roman" w:hAnsi="Times New Roman" w:cs="Times New Roman"/>
            <w:b/>
            <w:bCs/>
            <w:color w:val="000000" w:themeColor="text1"/>
            <w:sz w:val="24"/>
            <w:szCs w:val="24"/>
            <w:lang w:val="en-US"/>
          </w:rPr>
          <w:t xml:space="preserve"> and Genesis of the Economic Managers of Capital: Essay Based on a Critique of the Political Economy of Organizations</w:t>
        </w:r>
      </w:ins>
    </w:p>
    <w:p w14:paraId="0AEE9CD9" w14:textId="6E54D81B" w:rsidR="5EB873CD" w:rsidRDefault="5EB873CD" w:rsidP="5EB873CD">
      <w:pPr>
        <w:pStyle w:val="Standard"/>
        <w:spacing w:after="0" w:line="240" w:lineRule="auto"/>
        <w:jc w:val="center"/>
        <w:rPr>
          <w:rFonts w:ascii="Times New Roman" w:eastAsia="Times New Roman" w:hAnsi="Times New Roman" w:cs="Times New Roman"/>
          <w:b/>
          <w:bCs/>
          <w:color w:val="000000" w:themeColor="text1"/>
          <w:sz w:val="24"/>
          <w:szCs w:val="24"/>
          <w:lang w:val="en-US"/>
        </w:rPr>
      </w:pPr>
    </w:p>
    <w:p w14:paraId="0C2A9CCA" w14:textId="24778427" w:rsidR="00BF4F57" w:rsidRPr="00A36F2E" w:rsidRDefault="00F008AD" w:rsidP="00A36F2E">
      <w:pPr>
        <w:pStyle w:val="Standard"/>
        <w:spacing w:after="0" w:line="240" w:lineRule="auto"/>
        <w:jc w:val="both"/>
        <w:rPr>
          <w:rFonts w:ascii="Times New Roman" w:eastAsia="Times New Roman" w:hAnsi="Times New Roman" w:cs="Times New Roman"/>
          <w:b/>
          <w:sz w:val="24"/>
          <w:szCs w:val="24"/>
          <w:lang w:val="en-US"/>
        </w:rPr>
      </w:pPr>
      <w:r w:rsidRPr="00A36F2E">
        <w:rPr>
          <w:rFonts w:ascii="Times New Roman" w:eastAsia="Times New Roman" w:hAnsi="Times New Roman" w:cs="Times New Roman"/>
          <w:b/>
          <w:sz w:val="24"/>
          <w:szCs w:val="24"/>
          <w:lang w:val="en-US"/>
        </w:rPr>
        <w:t>ABSTRACT</w:t>
      </w:r>
    </w:p>
    <w:p w14:paraId="59CDA036" w14:textId="582FE423" w:rsidR="00A36F2E" w:rsidRPr="00A36F2E" w:rsidRDefault="72BE8CE8" w:rsidP="00A36F2E">
      <w:pPr>
        <w:pStyle w:val="Standard"/>
        <w:spacing w:after="0" w:line="240" w:lineRule="auto"/>
        <w:jc w:val="both"/>
        <w:rPr>
          <w:rFonts w:ascii="Times New Roman" w:eastAsia="Times New Roman" w:hAnsi="Times New Roman" w:cs="Times New Roman"/>
          <w:sz w:val="24"/>
          <w:szCs w:val="24"/>
          <w:lang w:val="en-US"/>
        </w:rPr>
      </w:pPr>
      <w:r w:rsidRPr="72BE8CE8">
        <w:rPr>
          <w:rFonts w:ascii="Times New Roman" w:eastAsia="Times New Roman" w:hAnsi="Times New Roman" w:cs="Times New Roman"/>
          <w:sz w:val="24"/>
          <w:szCs w:val="24"/>
          <w:lang w:val="en-US"/>
        </w:rPr>
        <w:t>The main objective of the essay is to propose that the elements tangent to the genesis and function of the economic managers of capital depend on the historical development of the forms of capital and their interactions in the global process of metamorphosis. The argument of the essay is that the previous efforts made, both in the economics of organizations and in a critical approach, are, respectively, superficial and confuse the division of the functions of capital with the development of managers as a new class between capitalists and workers. The nature and functionality of capital managers are not properly grasped by ignoring the umbilical relationship between the historical process of capital accumulation and the unfolding of its forms. Thus, the essay seeks</w:t>
      </w:r>
      <w:ins w:id="14" w:author="Author">
        <w:r w:rsidRPr="72BE8CE8">
          <w:rPr>
            <w:rFonts w:ascii="Times New Roman" w:eastAsia="Times New Roman" w:hAnsi="Times New Roman" w:cs="Times New Roman"/>
            <w:sz w:val="24"/>
            <w:szCs w:val="24"/>
            <w:lang w:val="en-US"/>
          </w:rPr>
          <w:t>, from the acquisitions of the critique of political economy and its unfolding as a critique of the political economy of organizations,</w:t>
        </w:r>
      </w:ins>
      <w:r w:rsidRPr="72BE8CE8">
        <w:rPr>
          <w:rFonts w:ascii="Times New Roman" w:eastAsia="Times New Roman" w:hAnsi="Times New Roman" w:cs="Times New Roman"/>
          <w:sz w:val="24"/>
          <w:szCs w:val="24"/>
          <w:lang w:val="en-US"/>
        </w:rPr>
        <w:t xml:space="preserve"> to demarcate the genesis and development of the different modalities of capital managers based on the evolution of the capitalist order itself, in which such economic managers appear as a vanguard among the personifications of capital.</w:t>
      </w:r>
    </w:p>
    <w:p w14:paraId="4088259D" w14:textId="35823827" w:rsidR="00BF4F57" w:rsidRPr="008B384F" w:rsidRDefault="34195913" w:rsidP="00A36F2E">
      <w:pPr>
        <w:pStyle w:val="Standard"/>
        <w:spacing w:after="0" w:line="240" w:lineRule="auto"/>
        <w:jc w:val="both"/>
        <w:rPr>
          <w:rFonts w:ascii="Times New Roman" w:eastAsia="Times New Roman" w:hAnsi="Times New Roman" w:cs="Times New Roman"/>
          <w:sz w:val="24"/>
          <w:szCs w:val="24"/>
          <w:lang w:val="en-US"/>
          <w:rPrChange w:id="15" w:author="Author">
            <w:rPr>
              <w:rFonts w:ascii="Times New Roman" w:eastAsia="Times New Roman" w:hAnsi="Times New Roman" w:cs="Times New Roman"/>
              <w:sz w:val="24"/>
              <w:szCs w:val="24"/>
              <w:lang w:val="es-ES"/>
            </w:rPr>
          </w:rPrChange>
        </w:rPr>
      </w:pPr>
      <w:r w:rsidRPr="008B384F">
        <w:rPr>
          <w:rFonts w:ascii="Times New Roman" w:eastAsia="Times New Roman" w:hAnsi="Times New Roman" w:cs="Times New Roman"/>
          <w:b/>
          <w:bCs/>
          <w:sz w:val="24"/>
          <w:szCs w:val="24"/>
          <w:lang w:val="en-US"/>
          <w:rPrChange w:id="16" w:author="Author">
            <w:rPr>
              <w:rFonts w:ascii="Times New Roman" w:eastAsia="Times New Roman" w:hAnsi="Times New Roman" w:cs="Times New Roman"/>
              <w:b/>
              <w:bCs/>
              <w:sz w:val="24"/>
              <w:szCs w:val="24"/>
              <w:lang w:val="es-ES"/>
            </w:rPr>
          </w:rPrChange>
        </w:rPr>
        <w:t xml:space="preserve">Keywords: </w:t>
      </w:r>
      <w:del w:id="17" w:author="Author">
        <w:r w:rsidR="79B3FB03" w:rsidRPr="008B384F" w:rsidDel="34195913">
          <w:rPr>
            <w:rFonts w:ascii="Times New Roman" w:eastAsia="Times New Roman" w:hAnsi="Times New Roman" w:cs="Times New Roman"/>
            <w:sz w:val="24"/>
            <w:szCs w:val="24"/>
            <w:lang w:val="en-US"/>
            <w:rPrChange w:id="18" w:author="Author">
              <w:rPr>
                <w:rFonts w:ascii="Times New Roman" w:eastAsia="Times New Roman" w:hAnsi="Times New Roman" w:cs="Times New Roman"/>
                <w:sz w:val="24"/>
                <w:szCs w:val="24"/>
                <w:lang w:val="es-ES"/>
              </w:rPr>
            </w:rPrChange>
          </w:rPr>
          <w:delText>Accumulation</w:delText>
        </w:r>
      </w:del>
      <w:ins w:id="19" w:author="Author">
        <w:r w:rsidRPr="008B384F">
          <w:rPr>
            <w:rFonts w:ascii="Times New Roman" w:eastAsia="Times New Roman" w:hAnsi="Times New Roman" w:cs="Times New Roman"/>
            <w:sz w:val="24"/>
            <w:szCs w:val="24"/>
            <w:lang w:val="en-US"/>
            <w:rPrChange w:id="20" w:author="Author">
              <w:rPr>
                <w:rFonts w:ascii="Times New Roman" w:eastAsia="Times New Roman" w:hAnsi="Times New Roman" w:cs="Times New Roman"/>
                <w:sz w:val="24"/>
                <w:szCs w:val="24"/>
                <w:lang w:val="es-ES"/>
              </w:rPr>
            </w:rPrChange>
          </w:rPr>
          <w:t>Forms</w:t>
        </w:r>
      </w:ins>
      <w:r w:rsidRPr="008B384F">
        <w:rPr>
          <w:rFonts w:ascii="Times New Roman" w:eastAsia="Times New Roman" w:hAnsi="Times New Roman" w:cs="Times New Roman"/>
          <w:sz w:val="24"/>
          <w:szCs w:val="24"/>
          <w:lang w:val="en-US"/>
          <w:rPrChange w:id="21" w:author="Author">
            <w:rPr>
              <w:rFonts w:ascii="Times New Roman" w:eastAsia="Times New Roman" w:hAnsi="Times New Roman" w:cs="Times New Roman"/>
              <w:sz w:val="24"/>
              <w:szCs w:val="24"/>
              <w:lang w:val="es-ES"/>
            </w:rPr>
          </w:rPrChange>
        </w:rPr>
        <w:t xml:space="preserve"> of capital; Economic managers; </w:t>
      </w:r>
      <w:del w:id="22" w:author="Author">
        <w:r w:rsidR="79B3FB03" w:rsidRPr="008B384F" w:rsidDel="34195913">
          <w:rPr>
            <w:rFonts w:ascii="Times New Roman" w:eastAsia="Times New Roman" w:hAnsi="Times New Roman" w:cs="Times New Roman"/>
            <w:sz w:val="24"/>
            <w:szCs w:val="24"/>
            <w:lang w:val="en-US"/>
            <w:rPrChange w:id="23" w:author="Author">
              <w:rPr>
                <w:rFonts w:ascii="Times New Roman" w:eastAsia="Times New Roman" w:hAnsi="Times New Roman" w:cs="Times New Roman"/>
                <w:sz w:val="24"/>
                <w:szCs w:val="24"/>
                <w:lang w:val="es-ES"/>
              </w:rPr>
            </w:rPrChange>
          </w:rPr>
          <w:delText>Productive capital; Financial capital; Commercial capital</w:delText>
        </w:r>
      </w:del>
      <w:ins w:id="24" w:author="Author">
        <w:r w:rsidRPr="008B384F">
          <w:rPr>
            <w:rFonts w:ascii="Times New Roman" w:eastAsia="Times New Roman" w:hAnsi="Times New Roman" w:cs="Times New Roman"/>
            <w:sz w:val="24"/>
            <w:szCs w:val="24"/>
            <w:lang w:val="en-US"/>
            <w:rPrChange w:id="25" w:author="Author">
              <w:rPr>
                <w:rFonts w:ascii="Times New Roman" w:eastAsia="Times New Roman" w:hAnsi="Times New Roman" w:cs="Times New Roman"/>
                <w:sz w:val="24"/>
                <w:szCs w:val="24"/>
                <w:lang w:val="es-ES"/>
              </w:rPr>
            </w:rPrChange>
          </w:rPr>
          <w:t>Critique of the political economy of organizations</w:t>
        </w:r>
      </w:ins>
      <w:r w:rsidRPr="008B384F">
        <w:rPr>
          <w:rFonts w:ascii="Times New Roman" w:eastAsia="Times New Roman" w:hAnsi="Times New Roman" w:cs="Times New Roman"/>
          <w:sz w:val="24"/>
          <w:szCs w:val="24"/>
          <w:lang w:val="en-US"/>
          <w:rPrChange w:id="26" w:author="Author">
            <w:rPr>
              <w:rFonts w:ascii="Times New Roman" w:eastAsia="Times New Roman" w:hAnsi="Times New Roman" w:cs="Times New Roman"/>
              <w:sz w:val="24"/>
              <w:szCs w:val="24"/>
              <w:lang w:val="es-ES"/>
            </w:rPr>
          </w:rPrChange>
        </w:rPr>
        <w:t>.</w:t>
      </w:r>
    </w:p>
    <w:p w14:paraId="47E96BBD" w14:textId="7332DAB2" w:rsidR="00F9595E" w:rsidRPr="008B384F" w:rsidRDefault="00F9595E" w:rsidP="00A36F2E">
      <w:pPr>
        <w:pStyle w:val="Standard"/>
        <w:spacing w:after="0" w:line="240" w:lineRule="auto"/>
        <w:jc w:val="both"/>
        <w:rPr>
          <w:rFonts w:ascii="Times New Roman" w:eastAsia="Times New Roman" w:hAnsi="Times New Roman" w:cs="Times New Roman"/>
          <w:sz w:val="24"/>
          <w:szCs w:val="24"/>
          <w:lang w:val="en-US"/>
          <w:rPrChange w:id="27" w:author="Author">
            <w:rPr>
              <w:rFonts w:ascii="Times New Roman" w:eastAsia="Times New Roman" w:hAnsi="Times New Roman" w:cs="Times New Roman"/>
              <w:sz w:val="24"/>
              <w:szCs w:val="24"/>
              <w:lang w:val="es-ES"/>
            </w:rPr>
          </w:rPrChange>
        </w:rPr>
      </w:pPr>
    </w:p>
    <w:p w14:paraId="5C50482C" w14:textId="405D56F6" w:rsidR="5EB873CD" w:rsidDel="00E3665A" w:rsidRDefault="79B3FB03" w:rsidP="5EB873CD">
      <w:pPr>
        <w:pStyle w:val="Standard"/>
        <w:spacing w:after="0" w:line="240" w:lineRule="auto"/>
        <w:jc w:val="center"/>
        <w:rPr>
          <w:del w:id="28" w:author="Author"/>
          <w:rFonts w:ascii="Times New Roman" w:eastAsia="Times New Roman" w:hAnsi="Times New Roman" w:cs="Times New Roman"/>
          <w:b/>
          <w:bCs/>
          <w:sz w:val="24"/>
          <w:szCs w:val="24"/>
          <w:lang w:val="es-ES"/>
        </w:rPr>
      </w:pPr>
      <w:del w:id="29" w:author="Author">
        <w:r w:rsidRPr="79B3FB03" w:rsidDel="00E3665A">
          <w:rPr>
            <w:rFonts w:ascii="Times New Roman" w:eastAsia="Times New Roman" w:hAnsi="Times New Roman" w:cs="Times New Roman"/>
            <w:b/>
            <w:bCs/>
            <w:sz w:val="24"/>
            <w:szCs w:val="24"/>
            <w:lang w:val="es-ES"/>
          </w:rPr>
          <w:delText>Ensayo sobre la Génesis y la Función de los Gestores Económicos del Capital</w:delText>
        </w:r>
      </w:del>
    </w:p>
    <w:p w14:paraId="2FDA1E23" w14:textId="783743E5" w:rsidR="001772D9" w:rsidRDefault="00945856" w:rsidP="5EB873CD">
      <w:pPr>
        <w:pStyle w:val="Standard"/>
        <w:spacing w:after="0" w:line="240" w:lineRule="auto"/>
        <w:jc w:val="center"/>
        <w:rPr>
          <w:rFonts w:ascii="Times New Roman" w:eastAsia="Times New Roman" w:hAnsi="Times New Roman" w:cs="Times New Roman"/>
          <w:b/>
          <w:bCs/>
          <w:sz w:val="24"/>
          <w:szCs w:val="24"/>
          <w:lang w:val="es-ES"/>
        </w:rPr>
      </w:pPr>
      <w:ins w:id="30" w:author="Author">
        <w:r w:rsidRPr="79B3FB03">
          <w:rPr>
            <w:rFonts w:ascii="Times New Roman" w:eastAsia="Times New Roman" w:hAnsi="Times New Roman" w:cs="Times New Roman"/>
            <w:b/>
            <w:bCs/>
            <w:sz w:val="24"/>
            <w:szCs w:val="24"/>
            <w:lang w:val="es-ES"/>
          </w:rPr>
          <w:t xml:space="preserve">Función </w:t>
        </w:r>
        <w:r w:rsidR="001772D9" w:rsidRPr="001772D9">
          <w:rPr>
            <w:rFonts w:ascii="Times New Roman" w:eastAsia="Times New Roman" w:hAnsi="Times New Roman" w:cs="Times New Roman"/>
            <w:b/>
            <w:bCs/>
            <w:sz w:val="24"/>
            <w:szCs w:val="24"/>
            <w:lang w:val="es-ES"/>
          </w:rPr>
          <w:t xml:space="preserve">y </w:t>
        </w:r>
        <w:r w:rsidR="001772D9">
          <w:rPr>
            <w:rFonts w:ascii="Times New Roman" w:eastAsia="Times New Roman" w:hAnsi="Times New Roman" w:cs="Times New Roman"/>
            <w:b/>
            <w:bCs/>
            <w:sz w:val="24"/>
            <w:szCs w:val="24"/>
            <w:lang w:val="es-ES"/>
          </w:rPr>
          <w:t>G</w:t>
        </w:r>
        <w:r w:rsidR="001772D9" w:rsidRPr="001772D9">
          <w:rPr>
            <w:rFonts w:ascii="Times New Roman" w:eastAsia="Times New Roman" w:hAnsi="Times New Roman" w:cs="Times New Roman"/>
            <w:b/>
            <w:bCs/>
            <w:sz w:val="24"/>
            <w:szCs w:val="24"/>
            <w:lang w:val="es-ES"/>
          </w:rPr>
          <w:t xml:space="preserve">énesis de los </w:t>
        </w:r>
        <w:r w:rsidR="001772D9">
          <w:rPr>
            <w:rFonts w:ascii="Times New Roman" w:eastAsia="Times New Roman" w:hAnsi="Times New Roman" w:cs="Times New Roman"/>
            <w:b/>
            <w:bCs/>
            <w:sz w:val="24"/>
            <w:szCs w:val="24"/>
            <w:lang w:val="es-ES"/>
          </w:rPr>
          <w:t>G</w:t>
        </w:r>
        <w:r w:rsidR="001772D9" w:rsidRPr="001772D9">
          <w:rPr>
            <w:rFonts w:ascii="Times New Roman" w:eastAsia="Times New Roman" w:hAnsi="Times New Roman" w:cs="Times New Roman"/>
            <w:b/>
            <w:bCs/>
            <w:sz w:val="24"/>
            <w:szCs w:val="24"/>
            <w:lang w:val="es-ES"/>
          </w:rPr>
          <w:t xml:space="preserve">estores </w:t>
        </w:r>
        <w:r w:rsidR="001772D9">
          <w:rPr>
            <w:rFonts w:ascii="Times New Roman" w:eastAsia="Times New Roman" w:hAnsi="Times New Roman" w:cs="Times New Roman"/>
            <w:b/>
            <w:bCs/>
            <w:sz w:val="24"/>
            <w:szCs w:val="24"/>
            <w:lang w:val="es-ES"/>
          </w:rPr>
          <w:t>E</w:t>
        </w:r>
        <w:r w:rsidR="001772D9" w:rsidRPr="001772D9">
          <w:rPr>
            <w:rFonts w:ascii="Times New Roman" w:eastAsia="Times New Roman" w:hAnsi="Times New Roman" w:cs="Times New Roman"/>
            <w:b/>
            <w:bCs/>
            <w:sz w:val="24"/>
            <w:szCs w:val="24"/>
            <w:lang w:val="es-ES"/>
          </w:rPr>
          <w:t xml:space="preserve">conómicos del </w:t>
        </w:r>
        <w:r w:rsidR="001772D9">
          <w:rPr>
            <w:rFonts w:ascii="Times New Roman" w:eastAsia="Times New Roman" w:hAnsi="Times New Roman" w:cs="Times New Roman"/>
            <w:b/>
            <w:bCs/>
            <w:sz w:val="24"/>
            <w:szCs w:val="24"/>
            <w:lang w:val="es-ES"/>
          </w:rPr>
          <w:t>C</w:t>
        </w:r>
        <w:r w:rsidR="001772D9" w:rsidRPr="001772D9">
          <w:rPr>
            <w:rFonts w:ascii="Times New Roman" w:eastAsia="Times New Roman" w:hAnsi="Times New Roman" w:cs="Times New Roman"/>
            <w:b/>
            <w:bCs/>
            <w:sz w:val="24"/>
            <w:szCs w:val="24"/>
            <w:lang w:val="es-ES"/>
          </w:rPr>
          <w:t xml:space="preserve">apital: un </w:t>
        </w:r>
        <w:r w:rsidR="001772D9">
          <w:rPr>
            <w:rFonts w:ascii="Times New Roman" w:eastAsia="Times New Roman" w:hAnsi="Times New Roman" w:cs="Times New Roman"/>
            <w:b/>
            <w:bCs/>
            <w:sz w:val="24"/>
            <w:szCs w:val="24"/>
            <w:lang w:val="es-ES"/>
          </w:rPr>
          <w:t>E</w:t>
        </w:r>
        <w:r w:rsidR="001772D9" w:rsidRPr="001772D9">
          <w:rPr>
            <w:rFonts w:ascii="Times New Roman" w:eastAsia="Times New Roman" w:hAnsi="Times New Roman" w:cs="Times New Roman"/>
            <w:b/>
            <w:bCs/>
            <w:sz w:val="24"/>
            <w:szCs w:val="24"/>
            <w:lang w:val="es-ES"/>
          </w:rPr>
          <w:t xml:space="preserve">nsayo </w:t>
        </w:r>
        <w:r w:rsidR="001772D9">
          <w:rPr>
            <w:rFonts w:ascii="Times New Roman" w:eastAsia="Times New Roman" w:hAnsi="Times New Roman" w:cs="Times New Roman"/>
            <w:b/>
            <w:bCs/>
            <w:sz w:val="24"/>
            <w:szCs w:val="24"/>
            <w:lang w:val="es-ES"/>
          </w:rPr>
          <w:t>B</w:t>
        </w:r>
        <w:r w:rsidR="001772D9" w:rsidRPr="001772D9">
          <w:rPr>
            <w:rFonts w:ascii="Times New Roman" w:eastAsia="Times New Roman" w:hAnsi="Times New Roman" w:cs="Times New Roman"/>
            <w:b/>
            <w:bCs/>
            <w:sz w:val="24"/>
            <w:szCs w:val="24"/>
            <w:lang w:val="es-ES"/>
          </w:rPr>
          <w:t xml:space="preserve">asado en una </w:t>
        </w:r>
        <w:r w:rsidR="001772D9">
          <w:rPr>
            <w:rFonts w:ascii="Times New Roman" w:eastAsia="Times New Roman" w:hAnsi="Times New Roman" w:cs="Times New Roman"/>
            <w:b/>
            <w:bCs/>
            <w:sz w:val="24"/>
            <w:szCs w:val="24"/>
            <w:lang w:val="es-ES"/>
          </w:rPr>
          <w:t>C</w:t>
        </w:r>
        <w:r w:rsidR="001772D9" w:rsidRPr="001772D9">
          <w:rPr>
            <w:rFonts w:ascii="Times New Roman" w:eastAsia="Times New Roman" w:hAnsi="Times New Roman" w:cs="Times New Roman"/>
            <w:b/>
            <w:bCs/>
            <w:sz w:val="24"/>
            <w:szCs w:val="24"/>
            <w:lang w:val="es-ES"/>
          </w:rPr>
          <w:t xml:space="preserve">rítica de la </w:t>
        </w:r>
        <w:r w:rsidR="001772D9">
          <w:rPr>
            <w:rFonts w:ascii="Times New Roman" w:eastAsia="Times New Roman" w:hAnsi="Times New Roman" w:cs="Times New Roman"/>
            <w:b/>
            <w:bCs/>
            <w:sz w:val="24"/>
            <w:szCs w:val="24"/>
            <w:lang w:val="es-ES"/>
          </w:rPr>
          <w:t>E</w:t>
        </w:r>
        <w:r w:rsidR="001772D9" w:rsidRPr="001772D9">
          <w:rPr>
            <w:rFonts w:ascii="Times New Roman" w:eastAsia="Times New Roman" w:hAnsi="Times New Roman" w:cs="Times New Roman"/>
            <w:b/>
            <w:bCs/>
            <w:sz w:val="24"/>
            <w:szCs w:val="24"/>
            <w:lang w:val="es-ES"/>
          </w:rPr>
          <w:t xml:space="preserve">conomía </w:t>
        </w:r>
        <w:r w:rsidR="001772D9">
          <w:rPr>
            <w:rFonts w:ascii="Times New Roman" w:eastAsia="Times New Roman" w:hAnsi="Times New Roman" w:cs="Times New Roman"/>
            <w:b/>
            <w:bCs/>
            <w:sz w:val="24"/>
            <w:szCs w:val="24"/>
            <w:lang w:val="es-ES"/>
          </w:rPr>
          <w:t>P</w:t>
        </w:r>
        <w:r w:rsidR="001772D9" w:rsidRPr="001772D9">
          <w:rPr>
            <w:rFonts w:ascii="Times New Roman" w:eastAsia="Times New Roman" w:hAnsi="Times New Roman" w:cs="Times New Roman"/>
            <w:b/>
            <w:bCs/>
            <w:sz w:val="24"/>
            <w:szCs w:val="24"/>
            <w:lang w:val="es-ES"/>
          </w:rPr>
          <w:t xml:space="preserve">olítica de las </w:t>
        </w:r>
        <w:r w:rsidR="001772D9">
          <w:rPr>
            <w:rFonts w:ascii="Times New Roman" w:eastAsia="Times New Roman" w:hAnsi="Times New Roman" w:cs="Times New Roman"/>
            <w:b/>
            <w:bCs/>
            <w:sz w:val="24"/>
            <w:szCs w:val="24"/>
            <w:lang w:val="es-ES"/>
          </w:rPr>
          <w:t>O</w:t>
        </w:r>
        <w:r w:rsidR="001772D9" w:rsidRPr="001772D9">
          <w:rPr>
            <w:rFonts w:ascii="Times New Roman" w:eastAsia="Times New Roman" w:hAnsi="Times New Roman" w:cs="Times New Roman"/>
            <w:b/>
            <w:bCs/>
            <w:sz w:val="24"/>
            <w:szCs w:val="24"/>
            <w:lang w:val="es-ES"/>
          </w:rPr>
          <w:t>rganizaciones</w:t>
        </w:r>
      </w:ins>
    </w:p>
    <w:p w14:paraId="71E82DC4" w14:textId="6363D29A" w:rsidR="5EB873CD" w:rsidRPr="006E5090" w:rsidRDefault="5EB873CD" w:rsidP="5EB873CD">
      <w:pPr>
        <w:pStyle w:val="Standard"/>
        <w:spacing w:after="0" w:line="240" w:lineRule="auto"/>
        <w:jc w:val="both"/>
        <w:rPr>
          <w:rFonts w:ascii="Times New Roman" w:eastAsia="Times New Roman" w:hAnsi="Times New Roman" w:cs="Times New Roman"/>
          <w:color w:val="000000" w:themeColor="text1"/>
          <w:sz w:val="24"/>
          <w:szCs w:val="24"/>
          <w:lang w:val="es-ES"/>
        </w:rPr>
      </w:pPr>
    </w:p>
    <w:p w14:paraId="00FCC386" w14:textId="0C2B7507" w:rsidR="00F9595E" w:rsidRPr="00135871" w:rsidRDefault="79B3FB03" w:rsidP="00A36F2E">
      <w:pPr>
        <w:pStyle w:val="Standard"/>
        <w:spacing w:after="0" w:line="240" w:lineRule="auto"/>
        <w:jc w:val="both"/>
        <w:rPr>
          <w:rFonts w:ascii="Times New Roman" w:eastAsia="Times New Roman" w:hAnsi="Times New Roman" w:cs="Times New Roman"/>
          <w:b/>
          <w:bCs/>
          <w:sz w:val="24"/>
          <w:szCs w:val="24"/>
          <w:lang w:val="es-ES"/>
        </w:rPr>
      </w:pPr>
      <w:r w:rsidRPr="79B3FB03">
        <w:rPr>
          <w:rFonts w:ascii="Times New Roman" w:eastAsia="Times New Roman" w:hAnsi="Times New Roman" w:cs="Times New Roman"/>
          <w:b/>
          <w:bCs/>
          <w:sz w:val="24"/>
          <w:szCs w:val="24"/>
          <w:lang w:val="es-ES"/>
        </w:rPr>
        <w:t>RESUMEN</w:t>
      </w:r>
    </w:p>
    <w:p w14:paraId="411F9323" w14:textId="2741B716" w:rsidR="002521B8" w:rsidRPr="00F9595E" w:rsidRDefault="79B3FB03" w:rsidP="006E5090">
      <w:pPr>
        <w:pStyle w:val="Standard"/>
        <w:widowControl w:val="0"/>
        <w:spacing w:after="0" w:line="240" w:lineRule="auto"/>
        <w:jc w:val="both"/>
        <w:rPr>
          <w:rFonts w:ascii="Times New Roman" w:hAnsi="Times New Roman" w:cs="Times New Roman"/>
          <w:lang w:val="es-ES"/>
        </w:rPr>
      </w:pPr>
      <w:r w:rsidRPr="79B3FB03">
        <w:rPr>
          <w:rFonts w:ascii="Times New Roman" w:hAnsi="Times New Roman" w:cs="Times New Roman"/>
          <w:lang w:val="es-ES"/>
        </w:rPr>
        <w:lastRenderedPageBreak/>
        <w:t>El objetivo principal del ensayo es proponer que los elementos tangenciales a la génesis y función de los gestores económicos del capital dependen del desarrollo histórico de las formas de capital y de sus interacciones en el proceso global de metamorfosis. El argumento del ensayo es que los esfuerzos anteriores, tanto en la economía de la organización como en un enfoque crítico, son respectivamente superficiales y confunden la división de funciones del capital con el desarrollo de los directivos como una nueva clase entre capitalistas y trabajadores. La naturaleza y la funcionalidad de los gestores del capital no pueden entenderse correctamente si se ignora la relación umbilical entre el proceso histórico de acumulación de capital y el despliegue de sus formas. Así, el ensayo pretende</w:t>
      </w:r>
      <w:ins w:id="31" w:author="Author">
        <w:r w:rsidR="00C8654B">
          <w:rPr>
            <w:rFonts w:ascii="Times New Roman" w:hAnsi="Times New Roman" w:cs="Times New Roman"/>
            <w:lang w:val="es-ES"/>
          </w:rPr>
          <w:t xml:space="preserve">, </w:t>
        </w:r>
        <w:r w:rsidR="00C8654B" w:rsidRPr="00C8654B">
          <w:rPr>
            <w:rFonts w:ascii="Times New Roman" w:hAnsi="Times New Roman" w:cs="Times New Roman"/>
            <w:lang w:val="es-ES"/>
          </w:rPr>
          <w:t>de las adquisiciones de la crítica de la economía política y su desdoblamiento como crítica de la economía política de las organizaciones,</w:t>
        </w:r>
      </w:ins>
      <w:r w:rsidRPr="79B3FB03">
        <w:rPr>
          <w:rFonts w:ascii="Times New Roman" w:hAnsi="Times New Roman" w:cs="Times New Roman"/>
          <w:lang w:val="es-ES"/>
        </w:rPr>
        <w:t xml:space="preserve"> delimitar la génesis y el desarrollo de las diferentes modalidades de gestores del capital a partir de la evolución del propio orden capitalista en el que dichos gestores económicos surgen como vanguardia entre las personificaciones del capital.</w:t>
      </w:r>
    </w:p>
    <w:p w14:paraId="4217C463" w14:textId="6608CEB4" w:rsidR="002521B8" w:rsidRPr="00F9595E" w:rsidRDefault="34195913" w:rsidP="006E5090">
      <w:pPr>
        <w:pStyle w:val="Standard"/>
        <w:spacing w:after="0" w:line="240" w:lineRule="auto"/>
        <w:jc w:val="both"/>
        <w:rPr>
          <w:rFonts w:ascii="Times New Roman" w:eastAsia="Times New Roman" w:hAnsi="Times New Roman" w:cs="Times New Roman"/>
          <w:b/>
          <w:bCs/>
          <w:color w:val="000000" w:themeColor="text1"/>
          <w:sz w:val="24"/>
          <w:szCs w:val="24"/>
          <w:lang w:val="es-ES"/>
        </w:rPr>
      </w:pPr>
      <w:r w:rsidRPr="34195913">
        <w:rPr>
          <w:rFonts w:ascii="Times New Roman" w:hAnsi="Times New Roman" w:cs="Times New Roman"/>
          <w:b/>
          <w:bCs/>
          <w:lang w:val="es-ES"/>
        </w:rPr>
        <w:t>Palabras clave</w:t>
      </w:r>
      <w:r w:rsidRPr="34195913">
        <w:rPr>
          <w:rFonts w:ascii="Times New Roman" w:hAnsi="Times New Roman" w:cs="Times New Roman"/>
          <w:lang w:val="es-ES"/>
        </w:rPr>
        <w:t xml:space="preserve">: </w:t>
      </w:r>
      <w:del w:id="32" w:author="Author">
        <w:r w:rsidR="79B3FB03" w:rsidRPr="34195913" w:rsidDel="34195913">
          <w:rPr>
            <w:rFonts w:ascii="Times New Roman" w:hAnsi="Times New Roman" w:cs="Times New Roman"/>
            <w:lang w:val="es-ES"/>
          </w:rPr>
          <w:delText xml:space="preserve">Acumulación </w:delText>
        </w:r>
      </w:del>
      <w:ins w:id="33" w:author="Author">
        <w:r w:rsidRPr="34195913">
          <w:rPr>
            <w:rFonts w:ascii="Times New Roman" w:hAnsi="Times New Roman" w:cs="Times New Roman"/>
            <w:lang w:val="es-ES"/>
          </w:rPr>
          <w:t xml:space="preserve">Formas </w:t>
        </w:r>
      </w:ins>
      <w:r w:rsidRPr="34195913">
        <w:rPr>
          <w:rFonts w:ascii="Times New Roman" w:hAnsi="Times New Roman" w:cs="Times New Roman"/>
          <w:lang w:val="es-ES"/>
        </w:rPr>
        <w:t xml:space="preserve">de capital; Gestores económicos; </w:t>
      </w:r>
      <w:del w:id="34" w:author="Author">
        <w:r w:rsidR="79B3FB03" w:rsidRPr="34195913" w:rsidDel="34195913">
          <w:rPr>
            <w:rFonts w:ascii="Times New Roman" w:hAnsi="Times New Roman" w:cs="Times New Roman"/>
            <w:lang w:val="es-ES"/>
          </w:rPr>
          <w:delText>Capital productivo; Capital financiero; Capital comercial</w:delText>
        </w:r>
      </w:del>
      <w:ins w:id="35" w:author="Author">
        <w:r w:rsidRPr="34195913">
          <w:rPr>
            <w:rFonts w:ascii="Times New Roman" w:hAnsi="Times New Roman" w:cs="Times New Roman"/>
            <w:lang w:val="es-ES"/>
          </w:rPr>
          <w:t>Crítica de la economía política de las organizaciones</w:t>
        </w:r>
      </w:ins>
      <w:r w:rsidRPr="34195913">
        <w:rPr>
          <w:rFonts w:ascii="Times New Roman" w:hAnsi="Times New Roman" w:cs="Times New Roman"/>
          <w:lang w:val="es-ES"/>
        </w:rPr>
        <w:t>.</w:t>
      </w:r>
      <w:r w:rsidR="79B3FB03" w:rsidRPr="34195913">
        <w:rPr>
          <w:rFonts w:ascii="Times New Roman" w:eastAsia="Times New Roman" w:hAnsi="Times New Roman" w:cs="Times New Roman"/>
          <w:b/>
          <w:bCs/>
          <w:sz w:val="24"/>
          <w:szCs w:val="24"/>
          <w:lang w:val="es-ES"/>
        </w:rPr>
        <w:br w:type="page"/>
      </w:r>
    </w:p>
    <w:p w14:paraId="2FB4EB16" w14:textId="642956DF" w:rsidR="007E1FD4" w:rsidRPr="00056160" w:rsidRDefault="007E1FD4" w:rsidP="00F27255">
      <w:pPr>
        <w:pStyle w:val="Standard"/>
        <w:spacing w:after="0" w:line="360" w:lineRule="auto"/>
        <w:rPr>
          <w:rFonts w:ascii="Times New Roman" w:eastAsia="Times New Roman" w:hAnsi="Times New Roman" w:cs="Times New Roman"/>
          <w:b/>
          <w:bCs/>
          <w:color w:val="000000" w:themeColor="text1"/>
          <w:sz w:val="24"/>
          <w:szCs w:val="24"/>
          <w:lang w:val="es-ES"/>
        </w:rPr>
      </w:pPr>
    </w:p>
    <w:p w14:paraId="24D5E754" w14:textId="05436154"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3D18416E" w14:textId="4BA1B41E" w:rsidR="00BF4F57" w:rsidRDefault="00CB36BB" w:rsidP="5EB873CD">
      <w:pPr>
        <w:pStyle w:val="Standard"/>
        <w:spacing w:after="0" w:line="360" w:lineRule="auto"/>
        <w:ind w:firstLine="709"/>
        <w:jc w:val="both"/>
      </w:pPr>
      <w:bookmarkStart w:id="36" w:name="_Hlk63147371"/>
      <w:r>
        <w:rPr>
          <w:rFonts w:ascii="Times New Roman" w:eastAsia="Times New Roman" w:hAnsi="Times New Roman" w:cs="Times New Roman"/>
          <w:sz w:val="24"/>
          <w:szCs w:val="24"/>
        </w:rPr>
        <w:t xml:space="preserve">O objetivo principal do presente ensaio é propor que os elementos tangentes à gênese e à </w:t>
      </w:r>
      <w:r w:rsidR="00A928FB">
        <w:rPr>
          <w:rFonts w:ascii="Times New Roman" w:eastAsia="Times New Roman" w:hAnsi="Times New Roman" w:cs="Times New Roman"/>
          <w:sz w:val="24"/>
          <w:szCs w:val="24"/>
        </w:rPr>
        <w:t>função</w:t>
      </w:r>
      <w:r>
        <w:rPr>
          <w:rFonts w:ascii="Times New Roman" w:eastAsia="Times New Roman" w:hAnsi="Times New Roman" w:cs="Times New Roman"/>
          <w:sz w:val="24"/>
          <w:szCs w:val="24"/>
        </w:rPr>
        <w:t xml:space="preserve"> dos gestores econômicos do capital dependem do desenvolvimento histórico das formas do capital e das suas interações no processo global de metamorfose.</w:t>
      </w:r>
    </w:p>
    <w:p w14:paraId="59AA9762" w14:textId="54A866DD" w:rsidR="00B2662A" w:rsidRDefault="00CB36BB" w:rsidP="72BE8CE8">
      <w:pPr>
        <w:pStyle w:val="Standard"/>
        <w:spacing w:after="0" w:line="360" w:lineRule="auto"/>
        <w:ind w:firstLine="709"/>
        <w:jc w:val="both"/>
        <w:rPr>
          <w:ins w:id="37"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preocupações </w:t>
      </w:r>
      <w:r w:rsidR="005E06E9">
        <w:rPr>
          <w:rFonts w:ascii="Times New Roman" w:eastAsia="Times New Roman" w:hAnsi="Times New Roman" w:cs="Times New Roman"/>
          <w:sz w:val="24"/>
          <w:szCs w:val="24"/>
        </w:rPr>
        <w:t xml:space="preserve">sociais sobre os “gestores” remontam ao socialismo utópico de Saint-Simon e, as mais </w:t>
      </w:r>
      <w:r>
        <w:rPr>
          <w:rFonts w:ascii="Times New Roman" w:eastAsia="Times New Roman" w:hAnsi="Times New Roman" w:cs="Times New Roman"/>
          <w:sz w:val="24"/>
          <w:szCs w:val="24"/>
        </w:rPr>
        <w:t>científicas</w:t>
      </w:r>
      <w:r w:rsidR="005E06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às primeiras décadas do século XX</w:t>
      </w:r>
      <w:r w:rsidR="005E06E9">
        <w:rPr>
          <w:rFonts w:ascii="Times New Roman" w:eastAsia="Times New Roman" w:hAnsi="Times New Roman" w:cs="Times New Roman"/>
          <w:sz w:val="24"/>
          <w:szCs w:val="24"/>
        </w:rPr>
        <w:t xml:space="preserve">, sobretudo na figura de </w:t>
      </w:r>
      <w:proofErr w:type="spellStart"/>
      <w:r w:rsidR="005E06E9">
        <w:rPr>
          <w:rFonts w:ascii="Times New Roman" w:eastAsia="Times New Roman" w:hAnsi="Times New Roman" w:cs="Times New Roman"/>
          <w:sz w:val="24"/>
          <w:szCs w:val="24"/>
        </w:rPr>
        <w:t>Veblen</w:t>
      </w:r>
      <w:proofErr w:type="spellEnd"/>
      <w:r w:rsidR="005E1B9F">
        <w:rPr>
          <w:rFonts w:ascii="Times New Roman" w:eastAsia="Times New Roman" w:hAnsi="Times New Roman" w:cs="Times New Roman"/>
          <w:sz w:val="24"/>
          <w:szCs w:val="24"/>
        </w:rPr>
        <w:t xml:space="preserve"> (1966</w:t>
      </w:r>
      <w:ins w:id="38" w:author="Author">
        <w:r w:rsidR="72BE8CE8" w:rsidRPr="72BE8CE8">
          <w:rPr>
            <w:rFonts w:ascii="Times New Roman" w:eastAsia="Times New Roman" w:hAnsi="Times New Roman" w:cs="Times New Roman"/>
            <w:sz w:val="24"/>
            <w:szCs w:val="24"/>
          </w:rPr>
          <w:t>/1904</w:t>
        </w:r>
      </w:ins>
      <w:r w:rsidR="005E1B9F">
        <w:rPr>
          <w:rFonts w:ascii="Times New Roman" w:eastAsia="Times New Roman" w:hAnsi="Times New Roman" w:cs="Times New Roman"/>
          <w:sz w:val="24"/>
          <w:szCs w:val="24"/>
        </w:rPr>
        <w:t>)</w:t>
      </w:r>
      <w:r w:rsidR="00515364">
        <w:rPr>
          <w:rFonts w:ascii="Times New Roman" w:eastAsia="Times New Roman" w:hAnsi="Times New Roman" w:cs="Times New Roman"/>
          <w:sz w:val="24"/>
          <w:szCs w:val="24"/>
        </w:rPr>
        <w:t xml:space="preserve"> </w:t>
      </w:r>
      <w:ins w:id="39" w:author="Author">
        <w:r w:rsidR="00C8654B">
          <w:rPr>
            <w:rFonts w:ascii="Times New Roman" w:eastAsia="Times New Roman" w:hAnsi="Times New Roman" w:cs="Times New Roman"/>
            <w:sz w:val="24"/>
            <w:szCs w:val="24"/>
          </w:rPr>
          <w:t xml:space="preserve">que, </w:t>
        </w:r>
      </w:ins>
      <w:del w:id="40" w:author="Author">
        <w:r w:rsidR="00515364" w:rsidDel="00372B5C">
          <w:rPr>
            <w:rFonts w:ascii="Times New Roman" w:eastAsia="Times New Roman" w:hAnsi="Times New Roman" w:cs="Times New Roman"/>
            <w:sz w:val="24"/>
            <w:szCs w:val="24"/>
          </w:rPr>
          <w:delText>sobre a tecnocracia</w:delText>
        </w:r>
      </w:del>
      <w:ins w:id="41" w:author="Author">
        <w:del w:id="42" w:author="Author">
          <w:r w:rsidR="00515364" w:rsidDel="00372B5C">
            <w:rPr>
              <w:rFonts w:ascii="Times New Roman" w:eastAsia="Times New Roman" w:hAnsi="Times New Roman" w:cs="Times New Roman"/>
              <w:sz w:val="24"/>
              <w:szCs w:val="24"/>
            </w:rPr>
            <w:delText xml:space="preserve"> </w:delText>
          </w:r>
        </w:del>
        <w:r w:rsidR="00515364">
          <w:rPr>
            <w:rFonts w:ascii="Times New Roman" w:eastAsia="Times New Roman" w:hAnsi="Times New Roman" w:cs="Times New Roman"/>
            <w:sz w:val="24"/>
            <w:szCs w:val="24"/>
          </w:rPr>
          <w:t>diante do crescimento das grandes corporações capitalistas no Estados Unidos</w:t>
        </w:r>
        <w:r w:rsidR="00372B5C">
          <w:rPr>
            <w:rFonts w:ascii="Times New Roman" w:eastAsia="Times New Roman" w:hAnsi="Times New Roman" w:cs="Times New Roman"/>
            <w:sz w:val="24"/>
            <w:szCs w:val="24"/>
          </w:rPr>
          <w:t>, teorizou sobre a tecnocracia</w:t>
        </w:r>
        <w:r w:rsidR="72BE8CE8" w:rsidRPr="72BE8CE8">
          <w:rPr>
            <w:rFonts w:ascii="Times New Roman" w:eastAsia="Times New Roman" w:hAnsi="Times New Roman" w:cs="Times New Roman"/>
            <w:sz w:val="24"/>
            <w:szCs w:val="24"/>
          </w:rPr>
          <w:t xml:space="preserve">. Por diferentes esforços, abriram-se veredas para o que viria a ser apresentado durante todo aquele século como “doutrina </w:t>
        </w:r>
        <w:proofErr w:type="spellStart"/>
        <w:r w:rsidR="72BE8CE8" w:rsidRPr="72BE8CE8">
          <w:rPr>
            <w:rFonts w:ascii="Times New Roman" w:eastAsia="Times New Roman" w:hAnsi="Times New Roman" w:cs="Times New Roman"/>
            <w:sz w:val="24"/>
            <w:szCs w:val="24"/>
          </w:rPr>
          <w:t>gerencialista</w:t>
        </w:r>
        <w:proofErr w:type="spellEnd"/>
        <w:r w:rsidR="72BE8CE8" w:rsidRPr="72BE8CE8">
          <w:rPr>
            <w:rFonts w:ascii="Times New Roman" w:eastAsia="Times New Roman" w:hAnsi="Times New Roman" w:cs="Times New Roman"/>
            <w:sz w:val="24"/>
            <w:szCs w:val="24"/>
          </w:rPr>
          <w:t xml:space="preserve">”, nos termos empregados por Zeitlin (1989). </w:t>
        </w:r>
      </w:ins>
    </w:p>
    <w:p w14:paraId="0CC076DE" w14:textId="48AFB952" w:rsidR="00B2662A" w:rsidRDefault="72BE8CE8" w:rsidP="5A570BF4">
      <w:pPr>
        <w:pStyle w:val="Standard"/>
        <w:spacing w:after="0" w:line="360" w:lineRule="auto"/>
        <w:ind w:firstLine="709"/>
        <w:jc w:val="both"/>
        <w:rPr>
          <w:ins w:id="43" w:author="Author"/>
          <w:rFonts w:ascii="Times New Roman" w:eastAsia="Times New Roman" w:hAnsi="Times New Roman" w:cs="Times New Roman"/>
          <w:sz w:val="24"/>
          <w:szCs w:val="24"/>
        </w:rPr>
      </w:pPr>
      <w:ins w:id="44" w:author="Author">
        <w:r w:rsidRPr="72BE8CE8">
          <w:rPr>
            <w:rFonts w:ascii="Times New Roman" w:eastAsia="Times New Roman" w:hAnsi="Times New Roman" w:cs="Times New Roman"/>
            <w:sz w:val="24"/>
            <w:szCs w:val="24"/>
          </w:rPr>
          <w:t xml:space="preserve">O autor sugeriu que consideráveis argumentos dessa teoria tiveram também arranque em má compreensão a respeito dos apontamentos de Marx sobre o desenvolvimento das corporações e do mercado de ações. Ao cabo, a “visão de Marx”, escreveu ele, “opõe-se diretamente à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(Z</w:t>
        </w:r>
      </w:ins>
      <w:r w:rsidR="3E632475" w:rsidRPr="3E632475">
        <w:rPr>
          <w:rFonts w:ascii="Times New Roman" w:eastAsia="Times New Roman" w:hAnsi="Times New Roman" w:cs="Times New Roman"/>
          <w:sz w:val="24"/>
          <w:szCs w:val="24"/>
        </w:rPr>
        <w:t>EITLIN</w:t>
      </w:r>
      <w:ins w:id="45" w:author="Author">
        <w:r w:rsidRPr="72BE8CE8">
          <w:rPr>
            <w:rFonts w:ascii="Times New Roman" w:eastAsia="Times New Roman" w:hAnsi="Times New Roman" w:cs="Times New Roman"/>
            <w:sz w:val="24"/>
            <w:szCs w:val="24"/>
          </w:rPr>
          <w:t>, 1989, p. 47)</w:t>
        </w:r>
        <w:r w:rsidR="0014030D">
          <w:rPr>
            <w:rFonts w:ascii="Times New Roman" w:eastAsia="Times New Roman" w:hAnsi="Times New Roman" w:cs="Times New Roman"/>
            <w:sz w:val="24"/>
            <w:szCs w:val="24"/>
          </w:rPr>
          <w:t>.</w:t>
        </w:r>
      </w:ins>
      <w:del w:id="46" w:author="Author">
        <w:r w:rsidR="00CB36BB" w:rsidRPr="72BE8CE8" w:rsidDel="72BE8CE8">
          <w:rPr>
            <w:rFonts w:ascii="Times New Roman" w:eastAsia="Times New Roman" w:hAnsi="Times New Roman" w:cs="Times New Roman"/>
            <w:sz w:val="24"/>
            <w:szCs w:val="24"/>
          </w:rPr>
          <w:delText xml:space="preserve">. </w:delText>
        </w:r>
      </w:del>
      <w:ins w:id="47" w:author="Author">
        <w:del w:id="48" w:author="Author">
          <w:r w:rsidRPr="72BE8CE8" w:rsidDel="0014030D">
            <w:rPr>
              <w:rFonts w:ascii="Times New Roman" w:eastAsia="Times New Roman" w:hAnsi="Times New Roman" w:cs="Times New Roman"/>
              <w:sz w:val="24"/>
              <w:szCs w:val="24"/>
            </w:rPr>
            <w:delText xml:space="preserve"> </w:delText>
          </w:r>
        </w:del>
      </w:ins>
    </w:p>
    <w:p w14:paraId="15984F0C" w14:textId="596C594C" w:rsidR="00B2662A" w:rsidRDefault="00CB36BB" w:rsidP="5EB873CD">
      <w:pPr>
        <w:pStyle w:val="Standard"/>
        <w:spacing w:after="0" w:line="360" w:lineRule="auto"/>
        <w:ind w:firstLine="709"/>
        <w:jc w:val="both"/>
        <w:rPr>
          <w:rFonts w:ascii="Times New Roman" w:eastAsia="Times New Roman" w:hAnsi="Times New Roman" w:cs="Times New Roman"/>
          <w:sz w:val="24"/>
          <w:szCs w:val="24"/>
        </w:rPr>
      </w:pPr>
      <w:ins w:id="49" w:author="Author">
        <w:r>
          <w:rPr>
            <w:rFonts w:ascii="Times New Roman" w:eastAsia="Times New Roman" w:hAnsi="Times New Roman" w:cs="Times New Roman"/>
            <w:sz w:val="24"/>
            <w:szCs w:val="24"/>
          </w:rPr>
          <w:t>Não obstante, a</w:t>
        </w:r>
      </w:ins>
      <w:del w:id="50" w:author="Author">
        <w:r w:rsidRPr="5A570BF4" w:rsidDel="5A570BF4">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disseminação das considerações a respeito da separação entre propriedade e gestão (</w:t>
      </w:r>
      <w:proofErr w:type="spellStart"/>
      <w:r>
        <w:rPr>
          <w:rFonts w:ascii="Times New Roman" w:eastAsia="Times New Roman" w:hAnsi="Times New Roman" w:cs="Times New Roman"/>
          <w:sz w:val="24"/>
          <w:szCs w:val="24"/>
        </w:rPr>
        <w:t>RATENAU</w:t>
      </w:r>
      <w:proofErr w:type="spellEnd"/>
      <w:r>
        <w:rPr>
          <w:rFonts w:ascii="Times New Roman" w:eastAsia="Times New Roman" w:hAnsi="Times New Roman" w:cs="Times New Roman"/>
          <w:sz w:val="24"/>
          <w:szCs w:val="24"/>
        </w:rPr>
        <w:t xml:space="preserve">, 1921; </w:t>
      </w:r>
      <w:proofErr w:type="spellStart"/>
      <w:r>
        <w:rPr>
          <w:rFonts w:ascii="Times New Roman" w:eastAsia="Times New Roman" w:hAnsi="Times New Roman" w:cs="Times New Roman"/>
          <w:sz w:val="24"/>
          <w:szCs w:val="24"/>
        </w:rPr>
        <w:t>BERLE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MEANS</w:t>
      </w:r>
      <w:proofErr w:type="spellEnd"/>
      <w:r>
        <w:rPr>
          <w:rFonts w:ascii="Times New Roman" w:eastAsia="Times New Roman" w:hAnsi="Times New Roman" w:cs="Times New Roman"/>
          <w:sz w:val="24"/>
          <w:szCs w:val="24"/>
        </w:rPr>
        <w:t>, 1988 [1932])</w:t>
      </w:r>
      <w:r w:rsidR="00515364">
        <w:rPr>
          <w:rFonts w:ascii="Times New Roman" w:eastAsia="Times New Roman" w:hAnsi="Times New Roman" w:cs="Times New Roman"/>
          <w:sz w:val="24"/>
          <w:szCs w:val="24"/>
        </w:rPr>
        <w:t xml:space="preserve"> fez época nas principais economias de então</w:t>
      </w:r>
      <w:r>
        <w:rPr>
          <w:rFonts w:ascii="Times New Roman" w:eastAsia="Times New Roman" w:hAnsi="Times New Roman" w:cs="Times New Roman"/>
          <w:sz w:val="24"/>
          <w:szCs w:val="24"/>
        </w:rPr>
        <w:t>, abrindo uma seara de pesquisa sobre a relação entre principal (acionistas) e agente (executivos) que serve de centro de gravidade para a teoria da agência, por exemplo</w:t>
      </w:r>
      <w:r w:rsidR="00A928FB">
        <w:rPr>
          <w:rFonts w:ascii="Times New Roman" w:eastAsia="Times New Roman" w:hAnsi="Times New Roman" w:cs="Times New Roman"/>
          <w:sz w:val="24"/>
          <w:szCs w:val="24"/>
        </w:rPr>
        <w:t>, que fundamenta em grande medida</w:t>
      </w:r>
      <w:ins w:id="51" w:author="Author">
        <w:r w:rsidR="00106DB9">
          <w:rPr>
            <w:rFonts w:ascii="Times New Roman" w:eastAsia="Times New Roman" w:hAnsi="Times New Roman" w:cs="Times New Roman"/>
            <w:sz w:val="24"/>
            <w:szCs w:val="24"/>
          </w:rPr>
          <w:t>, por exemplo,</w:t>
        </w:r>
      </w:ins>
      <w:r w:rsidR="00A928FB">
        <w:rPr>
          <w:rFonts w:ascii="Times New Roman" w:eastAsia="Times New Roman" w:hAnsi="Times New Roman" w:cs="Times New Roman"/>
          <w:sz w:val="24"/>
          <w:szCs w:val="24"/>
        </w:rPr>
        <w:t xml:space="preserve"> </w:t>
      </w:r>
      <w:r w:rsidR="00B2662A">
        <w:rPr>
          <w:rFonts w:ascii="Times New Roman" w:eastAsia="Times New Roman" w:hAnsi="Times New Roman" w:cs="Times New Roman"/>
          <w:sz w:val="24"/>
          <w:szCs w:val="24"/>
        </w:rPr>
        <w:t>os estudos sobre a governança corporativa</w:t>
      </w:r>
      <w:r>
        <w:rPr>
          <w:rFonts w:ascii="Times New Roman" w:eastAsia="Times New Roman" w:hAnsi="Times New Roman" w:cs="Times New Roman"/>
          <w:sz w:val="24"/>
          <w:szCs w:val="24"/>
        </w:rPr>
        <w:t>.</w:t>
      </w:r>
    </w:p>
    <w:p w14:paraId="6692F07A" w14:textId="633AED05" w:rsidR="00BF4F57" w:rsidRDefault="72BE8CE8" w:rsidP="5EB873CD">
      <w:pPr>
        <w:pStyle w:val="Standard"/>
        <w:spacing w:after="0" w:line="360" w:lineRule="auto"/>
        <w:ind w:firstLine="709"/>
        <w:jc w:val="both"/>
        <w:rPr>
          <w:rFonts w:ascii="Times New Roman" w:eastAsia="Times New Roman" w:hAnsi="Times New Roman" w:cs="Times New Roman"/>
          <w:sz w:val="24"/>
          <w:szCs w:val="24"/>
        </w:rPr>
      </w:pPr>
      <w:ins w:id="52" w:author="Author">
        <w:r w:rsidRPr="72BE8CE8">
          <w:rPr>
            <w:rFonts w:ascii="Times New Roman" w:eastAsia="Times New Roman" w:hAnsi="Times New Roman" w:cs="Times New Roman"/>
            <w:sz w:val="24"/>
            <w:szCs w:val="24"/>
          </w:rPr>
          <w:t xml:space="preserve">Sem a pretensão de esgotar uma análise histórica sobre o assunto, é possível sublinhar que </w:t>
        </w:r>
      </w:ins>
      <w:del w:id="53" w:author="Author">
        <w:r w:rsidR="5EB873CD" w:rsidRPr="72BE8CE8" w:rsidDel="72BE8CE8">
          <w:rPr>
            <w:rFonts w:ascii="Times New Roman" w:eastAsia="Times New Roman" w:hAnsi="Times New Roman" w:cs="Times New Roman"/>
            <w:sz w:val="24"/>
            <w:szCs w:val="24"/>
          </w:rPr>
          <w:delText>M</w:delText>
        </w:r>
      </w:del>
      <w:ins w:id="54" w:author="Author">
        <w:r w:rsidRPr="72BE8CE8">
          <w:rPr>
            <w:rFonts w:ascii="Times New Roman" w:eastAsia="Times New Roman" w:hAnsi="Times New Roman" w:cs="Times New Roman"/>
            <w:sz w:val="24"/>
            <w:szCs w:val="24"/>
          </w:rPr>
          <w:t>m</w:t>
        </w:r>
      </w:ins>
      <w:r w:rsidRPr="72BE8CE8">
        <w:rPr>
          <w:rFonts w:ascii="Times New Roman" w:eastAsia="Times New Roman" w:hAnsi="Times New Roman" w:cs="Times New Roman"/>
          <w:sz w:val="24"/>
          <w:szCs w:val="24"/>
        </w:rPr>
        <w:t>uitas outras abordagens manifestaram inquietações a respeito do desenvolvimento da “administração profissional” e da importância crescente dos gestores de cúpula no destino dos negócios e da sociedade. Os materiais de Burnham (1941) sobre a “revolução gerencial” e, anos antes, de Rizzi (1983 [1939]) a respeito da “burocratização do mundo”, ajudaram a disseminar a teoria de que os gestores nas empresas e no Estado teriam surgido como nova e dominante classe social. As condições econômicas, políticas e ideológicas para o desenvolvimento dessa ideia é assunto para outra oportunidade, inclusive por envolver muitas ramificações. Não obstante, elas convergem aproximadamente no mesmo ponto</w:t>
      </w:r>
      <w:del w:id="55" w:author="Author">
        <w:r w:rsidR="5EB873CD" w:rsidRPr="72BE8CE8" w:rsidDel="72BE8CE8">
          <w:rPr>
            <w:rFonts w:ascii="Times New Roman" w:eastAsia="Times New Roman" w:hAnsi="Times New Roman" w:cs="Times New Roman"/>
            <w:sz w:val="24"/>
            <w:szCs w:val="24"/>
          </w:rPr>
          <w:delText>.</w:delText>
        </w:r>
      </w:del>
      <w:ins w:id="56" w:author="Author">
        <w:r w:rsidRPr="72BE8CE8">
          <w:rPr>
            <w:rFonts w:ascii="Times New Roman" w:eastAsia="Times New Roman" w:hAnsi="Times New Roman" w:cs="Times New Roman"/>
            <w:sz w:val="24"/>
            <w:szCs w:val="24"/>
          </w:rPr>
          <w:t>:</w:t>
        </w:r>
      </w:ins>
      <w:r w:rsidRPr="72BE8CE8">
        <w:rPr>
          <w:rFonts w:ascii="Times New Roman" w:eastAsia="Times New Roman" w:hAnsi="Times New Roman" w:cs="Times New Roman"/>
          <w:sz w:val="24"/>
          <w:szCs w:val="24"/>
        </w:rPr>
        <w:t xml:space="preserve"> </w:t>
      </w:r>
      <w:del w:id="57" w:author="Author">
        <w:r w:rsidR="5EB873CD" w:rsidRPr="72BE8CE8" w:rsidDel="72BE8CE8">
          <w:rPr>
            <w:rFonts w:ascii="Times New Roman" w:eastAsia="Times New Roman" w:hAnsi="Times New Roman" w:cs="Times New Roman"/>
            <w:sz w:val="24"/>
            <w:szCs w:val="24"/>
          </w:rPr>
          <w:delText>S</w:delText>
        </w:r>
      </w:del>
      <w:ins w:id="58" w:author="Author">
        <w:r w:rsidRPr="72BE8CE8">
          <w:rPr>
            <w:rFonts w:ascii="Times New Roman" w:eastAsia="Times New Roman" w:hAnsi="Times New Roman" w:cs="Times New Roman"/>
            <w:sz w:val="24"/>
            <w:szCs w:val="24"/>
          </w:rPr>
          <w:t>s</w:t>
        </w:r>
      </w:ins>
      <w:r w:rsidRPr="72BE8CE8">
        <w:rPr>
          <w:rFonts w:ascii="Times New Roman" w:eastAsia="Times New Roman" w:hAnsi="Times New Roman" w:cs="Times New Roman"/>
          <w:sz w:val="24"/>
          <w:szCs w:val="24"/>
        </w:rPr>
        <w:t>ob variadas denominações (burocracia, tecnocracia, gestores, administradores, agentes, estrategistas, decisores, elites etc.), persiste a ideia de que tais gestores constituíram uma nova classe social ao lado de capital e trabalho, tornando-se, na verdade, a classe propriamente dirigente do conjunto da sociedade.</w:t>
      </w:r>
      <w:ins w:id="59" w:author="Author">
        <w:r w:rsidRPr="72BE8CE8">
          <w:rPr>
            <w:rFonts w:ascii="Times New Roman" w:eastAsia="Times New Roman" w:hAnsi="Times New Roman" w:cs="Times New Roman"/>
            <w:sz w:val="24"/>
            <w:szCs w:val="24"/>
          </w:rPr>
          <w:t xml:space="preserve"> Esse é um aspecto do núcleo duro 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w:t>
        </w:r>
      </w:ins>
    </w:p>
    <w:p w14:paraId="2E205828" w14:textId="0E2E91B1" w:rsidR="00BF4F57" w:rsidRDefault="5EB873CD" w:rsidP="5EB873CD">
      <w:pPr>
        <w:pStyle w:val="Standard"/>
        <w:spacing w:after="0" w:line="360" w:lineRule="auto"/>
        <w:ind w:firstLine="709"/>
        <w:jc w:val="both"/>
        <w:rPr>
          <w:rFonts w:ascii="Times New Roman" w:eastAsia="Times New Roman" w:hAnsi="Times New Roman" w:cs="Times New Roman"/>
          <w:sz w:val="24"/>
          <w:szCs w:val="24"/>
        </w:rPr>
      </w:pPr>
      <w:r w:rsidRPr="5EB873CD">
        <w:rPr>
          <w:rFonts w:ascii="Times New Roman" w:eastAsia="Times New Roman" w:hAnsi="Times New Roman" w:cs="Times New Roman"/>
          <w:sz w:val="24"/>
          <w:szCs w:val="24"/>
        </w:rPr>
        <w:lastRenderedPageBreak/>
        <w:t xml:space="preserve">As repercussões disso são múltiplas e cortaram todo o século XX e XXI além de envolver diferentes matizes teóricas. À guisa de exemplo, são notórias as posições </w:t>
      </w:r>
      <w:proofErr w:type="spellStart"/>
      <w:r w:rsidRPr="5EB873CD">
        <w:rPr>
          <w:rFonts w:ascii="Times New Roman" w:eastAsia="Times New Roman" w:hAnsi="Times New Roman" w:cs="Times New Roman"/>
          <w:sz w:val="24"/>
          <w:szCs w:val="24"/>
        </w:rPr>
        <w:t>Gurvitch</w:t>
      </w:r>
      <w:proofErr w:type="spellEnd"/>
      <w:r w:rsidRPr="5EB873CD">
        <w:rPr>
          <w:rFonts w:ascii="Times New Roman" w:eastAsia="Times New Roman" w:hAnsi="Times New Roman" w:cs="Times New Roman"/>
          <w:sz w:val="24"/>
          <w:szCs w:val="24"/>
        </w:rPr>
        <w:t xml:space="preserve"> (1949) na França do final dos anos de 1940 e de </w:t>
      </w:r>
      <w:proofErr w:type="spellStart"/>
      <w:r w:rsidRPr="5EB873CD">
        <w:rPr>
          <w:rFonts w:ascii="Times New Roman" w:eastAsia="Times New Roman" w:hAnsi="Times New Roman" w:cs="Times New Roman"/>
          <w:sz w:val="24"/>
          <w:szCs w:val="24"/>
        </w:rPr>
        <w:t>Galbraith</w:t>
      </w:r>
      <w:proofErr w:type="spellEnd"/>
      <w:r w:rsidRPr="5EB873CD">
        <w:rPr>
          <w:rFonts w:ascii="Times New Roman" w:eastAsia="Times New Roman" w:hAnsi="Times New Roman" w:cs="Times New Roman"/>
          <w:sz w:val="24"/>
          <w:szCs w:val="24"/>
        </w:rPr>
        <w:t xml:space="preserve"> (1983 [1967]) nos anos de 1960 nos Estados Unidos, consolidando as suas ideias desenvolvidas pelo menos desde o início da década anterior, a respeito da tecnocracia. Os anos de 1970 testemunharam uma considerável retomada do tema, como </w:t>
      </w:r>
      <w:proofErr w:type="spellStart"/>
      <w:r w:rsidRPr="5EB873CD">
        <w:rPr>
          <w:rFonts w:ascii="Times New Roman" w:eastAsia="Times New Roman" w:hAnsi="Times New Roman" w:cs="Times New Roman"/>
          <w:sz w:val="24"/>
          <w:szCs w:val="24"/>
        </w:rPr>
        <w:t>Bahro</w:t>
      </w:r>
      <w:proofErr w:type="spellEnd"/>
      <w:r w:rsidRPr="5EB873CD">
        <w:rPr>
          <w:rFonts w:ascii="Times New Roman" w:eastAsia="Times New Roman" w:hAnsi="Times New Roman" w:cs="Times New Roman"/>
          <w:sz w:val="24"/>
          <w:szCs w:val="24"/>
        </w:rPr>
        <w:t xml:space="preserve"> (1980 [1978]) na Alemanha, Chandler (1977) nos Estados Unidos, e Martins (1972; 1973), Tragtenberg (1974) e Bresser-Pereira (1977) no Brasil. Particularmente no Brasil, o tema teve relativa difusão nos anos subsequentes, em especial mais aproximada da grande área da administração, no exemplo de Bernardo (1985), </w:t>
      </w:r>
      <w:proofErr w:type="spellStart"/>
      <w:r w:rsidRPr="5EB873CD">
        <w:rPr>
          <w:rFonts w:ascii="Times New Roman" w:eastAsia="Times New Roman" w:hAnsi="Times New Roman" w:cs="Times New Roman"/>
          <w:sz w:val="24"/>
          <w:szCs w:val="24"/>
        </w:rPr>
        <w:t>Grun</w:t>
      </w:r>
      <w:proofErr w:type="spellEnd"/>
      <w:r w:rsidRPr="5EB873CD">
        <w:rPr>
          <w:rFonts w:ascii="Times New Roman" w:eastAsia="Times New Roman" w:hAnsi="Times New Roman" w:cs="Times New Roman"/>
          <w:sz w:val="24"/>
          <w:szCs w:val="24"/>
        </w:rPr>
        <w:t xml:space="preserve"> (1990) e Motta (2001).</w:t>
      </w:r>
    </w:p>
    <w:p w14:paraId="29E2B639" w14:textId="71D98AB9" w:rsidR="00BF4F57" w:rsidRDefault="5EB873CD" w:rsidP="5EB873CD">
      <w:pPr>
        <w:pStyle w:val="Standard"/>
        <w:spacing w:after="0" w:line="360" w:lineRule="auto"/>
        <w:ind w:firstLine="709"/>
        <w:jc w:val="both"/>
      </w:pPr>
      <w:r w:rsidRPr="5EB873CD">
        <w:rPr>
          <w:rFonts w:ascii="Times New Roman" w:eastAsia="Times New Roman" w:hAnsi="Times New Roman" w:cs="Times New Roman"/>
          <w:sz w:val="24"/>
          <w:szCs w:val="24"/>
        </w:rPr>
        <w:t>Com considerável audiência mundial em anos mais recentes, o tema dos “</w:t>
      </w:r>
      <w:proofErr w:type="spellStart"/>
      <w:r w:rsidRPr="5EB873CD">
        <w:rPr>
          <w:rFonts w:ascii="Times New Roman" w:eastAsia="Times New Roman" w:hAnsi="Times New Roman" w:cs="Times New Roman"/>
          <w:sz w:val="24"/>
          <w:szCs w:val="24"/>
        </w:rPr>
        <w:t>supergestores</w:t>
      </w:r>
      <w:proofErr w:type="spellEnd"/>
      <w:r w:rsidRPr="5EB873CD">
        <w:rPr>
          <w:rFonts w:ascii="Times New Roman" w:eastAsia="Times New Roman" w:hAnsi="Times New Roman" w:cs="Times New Roman"/>
          <w:sz w:val="24"/>
          <w:szCs w:val="24"/>
        </w:rPr>
        <w:t xml:space="preserve">” e suas remunerações tiveram lugar de destaque em </w:t>
      </w:r>
      <w:proofErr w:type="spellStart"/>
      <w:r w:rsidRPr="5EB873CD">
        <w:rPr>
          <w:rFonts w:ascii="Times New Roman" w:eastAsia="Times New Roman" w:hAnsi="Times New Roman" w:cs="Times New Roman"/>
          <w:sz w:val="24"/>
          <w:szCs w:val="24"/>
        </w:rPr>
        <w:t>Piketty</w:t>
      </w:r>
      <w:proofErr w:type="spellEnd"/>
      <w:r w:rsidRPr="5EB873CD">
        <w:rPr>
          <w:rFonts w:ascii="Times New Roman" w:eastAsia="Times New Roman" w:hAnsi="Times New Roman" w:cs="Times New Roman"/>
          <w:sz w:val="24"/>
          <w:szCs w:val="24"/>
        </w:rPr>
        <w:t xml:space="preserve"> (2014) para o tratamento da desigualdade das rendas. Tais gestores desempenhariam, supostamente como classe, o papel de verdadeiro fiel da balança nos rumos econômico-políticos em </w:t>
      </w:r>
      <w:proofErr w:type="spellStart"/>
      <w:r w:rsidRPr="5EB873CD">
        <w:rPr>
          <w:rFonts w:ascii="Times New Roman" w:eastAsia="Times New Roman" w:hAnsi="Times New Roman" w:cs="Times New Roman"/>
          <w:sz w:val="24"/>
          <w:szCs w:val="24"/>
        </w:rPr>
        <w:t>Duménil</w:t>
      </w:r>
      <w:proofErr w:type="spellEnd"/>
      <w:r w:rsidRPr="5EB873CD">
        <w:rPr>
          <w:rFonts w:ascii="Times New Roman" w:eastAsia="Times New Roman" w:hAnsi="Times New Roman" w:cs="Times New Roman"/>
          <w:sz w:val="24"/>
          <w:szCs w:val="24"/>
        </w:rPr>
        <w:t xml:space="preserve"> e Lévy (2014; 2018) (ver também </w:t>
      </w:r>
      <w:proofErr w:type="spellStart"/>
      <w:r w:rsidRPr="5EB873CD">
        <w:rPr>
          <w:rFonts w:ascii="Times New Roman" w:eastAsia="Times New Roman" w:hAnsi="Times New Roman" w:cs="Times New Roman"/>
          <w:sz w:val="24"/>
          <w:szCs w:val="24"/>
        </w:rPr>
        <w:t>VASUDEVAN</w:t>
      </w:r>
      <w:proofErr w:type="spellEnd"/>
      <w:r w:rsidRPr="5EB873CD">
        <w:rPr>
          <w:rFonts w:ascii="Times New Roman" w:eastAsia="Times New Roman" w:hAnsi="Times New Roman" w:cs="Times New Roman"/>
          <w:sz w:val="24"/>
          <w:szCs w:val="24"/>
        </w:rPr>
        <w:t xml:space="preserve">, 2018). Ainda na literatura internacional mais atualizada, o tema aparece sob diferentes rubricas e referenciais (e.g. </w:t>
      </w:r>
      <w:proofErr w:type="spellStart"/>
      <w:r w:rsidRPr="5EB873CD">
        <w:rPr>
          <w:rFonts w:ascii="Times New Roman" w:eastAsia="Times New Roman" w:hAnsi="Times New Roman" w:cs="Times New Roman"/>
          <w:sz w:val="24"/>
          <w:szCs w:val="24"/>
        </w:rPr>
        <w:t>KAYA</w:t>
      </w:r>
      <w:proofErr w:type="spellEnd"/>
      <w:r w:rsidRPr="5EB873CD">
        <w:rPr>
          <w:rFonts w:ascii="Times New Roman" w:eastAsia="Times New Roman" w:hAnsi="Times New Roman" w:cs="Times New Roman"/>
          <w:sz w:val="24"/>
          <w:szCs w:val="24"/>
        </w:rPr>
        <w:t xml:space="preserve">; MARTIN, 2016, </w:t>
      </w:r>
      <w:proofErr w:type="spellStart"/>
      <w:r w:rsidRPr="5EB873CD">
        <w:rPr>
          <w:rFonts w:ascii="Times New Roman" w:eastAsia="Times New Roman" w:hAnsi="Times New Roman" w:cs="Times New Roman"/>
          <w:sz w:val="24"/>
          <w:szCs w:val="24"/>
        </w:rPr>
        <w:t>MEES</w:t>
      </w:r>
      <w:proofErr w:type="spellEnd"/>
      <w:r w:rsidRPr="5EB873CD">
        <w:rPr>
          <w:rFonts w:ascii="Times New Roman" w:eastAsia="Times New Roman" w:hAnsi="Times New Roman" w:cs="Times New Roman"/>
          <w:sz w:val="24"/>
          <w:szCs w:val="24"/>
        </w:rPr>
        <w:t xml:space="preserve">-BUSS; </w:t>
      </w:r>
      <w:proofErr w:type="spellStart"/>
      <w:r w:rsidRPr="5EB873CD">
        <w:rPr>
          <w:rFonts w:ascii="Times New Roman" w:eastAsia="Times New Roman" w:hAnsi="Times New Roman" w:cs="Times New Roman"/>
          <w:sz w:val="24"/>
          <w:szCs w:val="24"/>
        </w:rPr>
        <w:t>WELCH</w:t>
      </w:r>
      <w:proofErr w:type="spellEnd"/>
      <w:r w:rsidRPr="5EB873CD">
        <w:rPr>
          <w:rFonts w:ascii="Times New Roman" w:eastAsia="Times New Roman" w:hAnsi="Times New Roman" w:cs="Times New Roman"/>
          <w:sz w:val="24"/>
          <w:szCs w:val="24"/>
        </w:rPr>
        <w:t>, 2019</w:t>
      </w:r>
      <w:r w:rsidR="0038554F">
        <w:rPr>
          <w:rFonts w:ascii="Times New Roman" w:eastAsia="Times New Roman" w:hAnsi="Times New Roman" w:cs="Times New Roman"/>
          <w:sz w:val="24"/>
          <w:szCs w:val="24"/>
        </w:rPr>
        <w:t xml:space="preserve">; </w:t>
      </w:r>
      <w:r w:rsidR="00B74E37" w:rsidRPr="0037425D">
        <w:rPr>
          <w:rFonts w:ascii="Times New Roman" w:eastAsia="Times New Roman" w:hAnsi="Times New Roman" w:cs="Times New Roman"/>
          <w:sz w:val="24"/>
          <w:szCs w:val="24"/>
        </w:rPr>
        <w:t xml:space="preserve">DE </w:t>
      </w:r>
      <w:proofErr w:type="spellStart"/>
      <w:r w:rsidR="00B74E37" w:rsidRPr="0037425D">
        <w:rPr>
          <w:rFonts w:ascii="Times New Roman" w:eastAsia="Times New Roman" w:hAnsi="Times New Roman" w:cs="Times New Roman"/>
          <w:sz w:val="24"/>
          <w:szCs w:val="24"/>
        </w:rPr>
        <w:t>GRAAFF</w:t>
      </w:r>
      <w:proofErr w:type="spellEnd"/>
      <w:r w:rsidR="00B74E37">
        <w:rPr>
          <w:rFonts w:ascii="Times New Roman" w:hAnsi="Times New Roman" w:cs="Times New Roman"/>
          <w:sz w:val="24"/>
          <w:szCs w:val="24"/>
        </w:rPr>
        <w:t xml:space="preserve">, 2020; </w:t>
      </w:r>
      <w:r w:rsidR="0038554F" w:rsidRPr="0037425D">
        <w:rPr>
          <w:rFonts w:ascii="Times New Roman" w:hAnsi="Times New Roman" w:cs="Times New Roman"/>
          <w:sz w:val="24"/>
          <w:szCs w:val="24"/>
        </w:rPr>
        <w:t xml:space="preserve">MACH; </w:t>
      </w:r>
      <w:r w:rsidR="0038554F" w:rsidRPr="0038554F">
        <w:rPr>
          <w:rFonts w:ascii="Times New Roman" w:hAnsi="Times New Roman" w:cs="Times New Roman"/>
          <w:sz w:val="24"/>
          <w:szCs w:val="24"/>
        </w:rPr>
        <w:t>DAVID</w:t>
      </w:r>
      <w:r w:rsidR="0038554F" w:rsidRPr="0037425D">
        <w:rPr>
          <w:rFonts w:ascii="Times New Roman" w:hAnsi="Times New Roman" w:cs="Times New Roman"/>
          <w:sz w:val="24"/>
          <w:szCs w:val="24"/>
        </w:rPr>
        <w:t xml:space="preserve">; </w:t>
      </w:r>
      <w:proofErr w:type="spellStart"/>
      <w:r w:rsidR="0038554F" w:rsidRPr="0037425D">
        <w:rPr>
          <w:rFonts w:ascii="Times New Roman" w:hAnsi="Times New Roman" w:cs="Times New Roman"/>
          <w:sz w:val="24"/>
          <w:szCs w:val="24"/>
        </w:rPr>
        <w:t>GINALSKI</w:t>
      </w:r>
      <w:proofErr w:type="spellEnd"/>
      <w:r w:rsidR="0038554F" w:rsidRPr="0037425D">
        <w:rPr>
          <w:rFonts w:ascii="Times New Roman" w:hAnsi="Times New Roman" w:cs="Times New Roman"/>
          <w:sz w:val="24"/>
          <w:szCs w:val="24"/>
        </w:rPr>
        <w:t xml:space="preserve">; </w:t>
      </w:r>
      <w:proofErr w:type="spellStart"/>
      <w:r w:rsidR="0038554F" w:rsidRPr="0037425D">
        <w:rPr>
          <w:rFonts w:ascii="Times New Roman" w:hAnsi="Times New Roman" w:cs="Times New Roman"/>
          <w:sz w:val="24"/>
          <w:szCs w:val="24"/>
        </w:rPr>
        <w:t>BÜHLMANN</w:t>
      </w:r>
      <w:proofErr w:type="spellEnd"/>
      <w:r w:rsidR="0038554F">
        <w:rPr>
          <w:rFonts w:ascii="Times New Roman" w:hAnsi="Times New Roman" w:cs="Times New Roman"/>
          <w:sz w:val="24"/>
          <w:szCs w:val="24"/>
        </w:rPr>
        <w:t xml:space="preserve">, </w:t>
      </w:r>
      <w:r w:rsidR="0038554F" w:rsidRPr="0037425D">
        <w:rPr>
          <w:rFonts w:ascii="Times New Roman" w:hAnsi="Times New Roman" w:cs="Times New Roman"/>
          <w:sz w:val="24"/>
          <w:szCs w:val="24"/>
        </w:rPr>
        <w:t>2</w:t>
      </w:r>
      <w:r w:rsidR="0038554F">
        <w:rPr>
          <w:rFonts w:ascii="Times New Roman" w:hAnsi="Times New Roman" w:cs="Times New Roman"/>
          <w:sz w:val="24"/>
          <w:szCs w:val="24"/>
        </w:rPr>
        <w:t>021</w:t>
      </w:r>
      <w:r w:rsidRPr="5EB873CD">
        <w:rPr>
          <w:rFonts w:ascii="Times New Roman" w:eastAsia="Times New Roman" w:hAnsi="Times New Roman" w:cs="Times New Roman"/>
          <w:sz w:val="24"/>
          <w:szCs w:val="24"/>
        </w:rPr>
        <w:t>) para a investigação da assim chamada “elite corporativa”</w:t>
      </w:r>
      <w:r w:rsidR="0038554F">
        <w:rPr>
          <w:rFonts w:ascii="Times New Roman" w:eastAsia="Times New Roman" w:hAnsi="Times New Roman" w:cs="Times New Roman"/>
          <w:sz w:val="24"/>
          <w:szCs w:val="24"/>
        </w:rPr>
        <w:t xml:space="preserve"> e variantes</w:t>
      </w:r>
      <w:r w:rsidR="00F27255">
        <w:rPr>
          <w:rFonts w:ascii="Times New Roman" w:eastAsia="Times New Roman" w:hAnsi="Times New Roman" w:cs="Times New Roman"/>
          <w:sz w:val="24"/>
          <w:szCs w:val="24"/>
        </w:rPr>
        <w:t xml:space="preserve"> terminológicas</w:t>
      </w:r>
      <w:r w:rsidRPr="5EB873CD">
        <w:rPr>
          <w:rFonts w:ascii="Times New Roman" w:eastAsia="Times New Roman" w:hAnsi="Times New Roman" w:cs="Times New Roman"/>
          <w:sz w:val="24"/>
          <w:szCs w:val="24"/>
        </w:rPr>
        <w:t>.</w:t>
      </w:r>
    </w:p>
    <w:p w14:paraId="79756B51" w14:textId="77777777" w:rsidR="00BF4F57" w:rsidRDefault="5EB873CD" w:rsidP="5EB873CD">
      <w:pPr>
        <w:pStyle w:val="Standard"/>
        <w:spacing w:after="0" w:line="360" w:lineRule="auto"/>
        <w:ind w:firstLine="709"/>
        <w:jc w:val="both"/>
        <w:rPr>
          <w:rFonts w:ascii="Times New Roman" w:eastAsia="Times New Roman" w:hAnsi="Times New Roman" w:cs="Times New Roman"/>
          <w:sz w:val="24"/>
          <w:szCs w:val="24"/>
        </w:rPr>
      </w:pPr>
      <w:r w:rsidRPr="5EB873CD">
        <w:rPr>
          <w:rFonts w:ascii="Times New Roman" w:eastAsia="Times New Roman" w:hAnsi="Times New Roman" w:cs="Times New Roman"/>
          <w:sz w:val="24"/>
          <w:szCs w:val="24"/>
        </w:rPr>
        <w:t xml:space="preserve">Essa propositura geral foi alvo de criticismo internacional de diferentes matizes, como nos grandes exemplos de Mason (1958), Wright Mills (1965; 1969), Baran e </w:t>
      </w:r>
      <w:proofErr w:type="spellStart"/>
      <w:r w:rsidRPr="5EB873CD">
        <w:rPr>
          <w:rFonts w:ascii="Times New Roman" w:eastAsia="Times New Roman" w:hAnsi="Times New Roman" w:cs="Times New Roman"/>
          <w:sz w:val="24"/>
          <w:szCs w:val="24"/>
        </w:rPr>
        <w:t>Sweezy</w:t>
      </w:r>
      <w:proofErr w:type="spellEnd"/>
      <w:r w:rsidRPr="5EB873CD">
        <w:rPr>
          <w:rFonts w:ascii="Times New Roman" w:eastAsia="Times New Roman" w:hAnsi="Times New Roman" w:cs="Times New Roman"/>
          <w:sz w:val="24"/>
          <w:szCs w:val="24"/>
        </w:rPr>
        <w:t xml:space="preserve"> (1966), </w:t>
      </w:r>
      <w:proofErr w:type="spellStart"/>
      <w:r w:rsidRPr="5EB873CD">
        <w:rPr>
          <w:rFonts w:ascii="Times New Roman" w:eastAsia="Times New Roman" w:hAnsi="Times New Roman" w:cs="Times New Roman"/>
          <w:sz w:val="24"/>
          <w:szCs w:val="24"/>
        </w:rPr>
        <w:t>Sweezy</w:t>
      </w:r>
      <w:proofErr w:type="spellEnd"/>
      <w:r w:rsidRPr="5EB873CD">
        <w:rPr>
          <w:rFonts w:ascii="Times New Roman" w:eastAsia="Times New Roman" w:hAnsi="Times New Roman" w:cs="Times New Roman"/>
          <w:sz w:val="24"/>
          <w:szCs w:val="24"/>
        </w:rPr>
        <w:t xml:space="preserve"> (1972), </w:t>
      </w:r>
      <w:proofErr w:type="spellStart"/>
      <w:r w:rsidRPr="5EB873CD">
        <w:rPr>
          <w:rFonts w:ascii="Times New Roman" w:eastAsia="Times New Roman" w:hAnsi="Times New Roman" w:cs="Times New Roman"/>
          <w:sz w:val="24"/>
          <w:szCs w:val="24"/>
        </w:rPr>
        <w:t>Crompton</w:t>
      </w:r>
      <w:proofErr w:type="spellEnd"/>
      <w:r w:rsidRPr="5EB873CD">
        <w:rPr>
          <w:rFonts w:ascii="Times New Roman" w:eastAsia="Times New Roman" w:hAnsi="Times New Roman" w:cs="Times New Roman"/>
          <w:sz w:val="24"/>
          <w:szCs w:val="24"/>
        </w:rPr>
        <w:t xml:space="preserve"> e </w:t>
      </w:r>
      <w:proofErr w:type="spellStart"/>
      <w:r w:rsidRPr="5EB873CD">
        <w:rPr>
          <w:rFonts w:ascii="Times New Roman" w:eastAsia="Times New Roman" w:hAnsi="Times New Roman" w:cs="Times New Roman"/>
          <w:sz w:val="24"/>
          <w:szCs w:val="24"/>
        </w:rPr>
        <w:t>Gubbay</w:t>
      </w:r>
      <w:proofErr w:type="spellEnd"/>
      <w:r w:rsidRPr="5EB873CD">
        <w:rPr>
          <w:rFonts w:ascii="Times New Roman" w:eastAsia="Times New Roman" w:hAnsi="Times New Roman" w:cs="Times New Roman"/>
          <w:sz w:val="24"/>
          <w:szCs w:val="24"/>
        </w:rPr>
        <w:t xml:space="preserve"> (1977), Mandel (1982), Mészáros (2002) e </w:t>
      </w:r>
      <w:proofErr w:type="spellStart"/>
      <w:r w:rsidRPr="5EB873CD">
        <w:rPr>
          <w:rFonts w:ascii="Times New Roman" w:eastAsia="Times New Roman" w:hAnsi="Times New Roman" w:cs="Times New Roman"/>
          <w:sz w:val="24"/>
          <w:szCs w:val="24"/>
        </w:rPr>
        <w:t>Kliman</w:t>
      </w:r>
      <w:proofErr w:type="spellEnd"/>
      <w:r w:rsidRPr="5EB873CD">
        <w:rPr>
          <w:rFonts w:ascii="Times New Roman" w:eastAsia="Times New Roman" w:hAnsi="Times New Roman" w:cs="Times New Roman"/>
          <w:sz w:val="24"/>
          <w:szCs w:val="24"/>
        </w:rPr>
        <w:t xml:space="preserve"> (2011). Embora no Brasil tenha ocorrido nos anos de 1980 reações críticas de variados tipos a essas proposituras (cf. BELLUZZO; MELLO, 1978, HIRATA, 1980, GIANNOTTI, 1981), o debate na administração e nos estudos organizacionais mais diretamente, principalmente quando se enaltece o caráter crítico da elaboração nacional (especialmente Motta e Tragtenberg), aos poucos deixou de considerar mais seriamente essas ideias.</w:t>
      </w:r>
    </w:p>
    <w:p w14:paraId="28A2EEA0" w14:textId="77777777" w:rsidR="00BF4F57" w:rsidRDefault="5EB873CD" w:rsidP="5EB873CD">
      <w:pPr>
        <w:pStyle w:val="Standard"/>
        <w:spacing w:after="0" w:line="360" w:lineRule="auto"/>
        <w:ind w:firstLine="709"/>
        <w:jc w:val="both"/>
        <w:rPr>
          <w:rFonts w:ascii="Times New Roman" w:eastAsia="Times New Roman" w:hAnsi="Times New Roman" w:cs="Times New Roman"/>
          <w:sz w:val="24"/>
          <w:szCs w:val="24"/>
        </w:rPr>
      </w:pPr>
      <w:r w:rsidRPr="5EB873CD">
        <w:rPr>
          <w:rFonts w:ascii="Times New Roman" w:eastAsia="Times New Roman" w:hAnsi="Times New Roman" w:cs="Times New Roman"/>
          <w:sz w:val="24"/>
          <w:szCs w:val="24"/>
        </w:rPr>
        <w:t xml:space="preserve">Não obstante, o tema nunca deixou de frequentar as principais teorias da economia das organizações, como a teoria dos custos de transação, a teoria da escolha racional e a da racionalidade limitada, além da teoria da gestão estratégica e a já mencionada teoria da agência, para citar algumas entre as mais visitadas. A razão disso é o lugar que ocupa o “gestor maximizador de lucro” (BARNEY; </w:t>
      </w:r>
      <w:proofErr w:type="spellStart"/>
      <w:r w:rsidRPr="5EB873CD">
        <w:rPr>
          <w:rFonts w:ascii="Times New Roman" w:eastAsia="Times New Roman" w:hAnsi="Times New Roman" w:cs="Times New Roman"/>
          <w:sz w:val="24"/>
          <w:szCs w:val="24"/>
        </w:rPr>
        <w:t>HESTERLY</w:t>
      </w:r>
      <w:proofErr w:type="spellEnd"/>
      <w:r w:rsidRPr="5EB873CD">
        <w:rPr>
          <w:rFonts w:ascii="Times New Roman" w:eastAsia="Times New Roman" w:hAnsi="Times New Roman" w:cs="Times New Roman"/>
          <w:sz w:val="24"/>
          <w:szCs w:val="24"/>
        </w:rPr>
        <w:t xml:space="preserve">, 1996, </w:t>
      </w:r>
      <w:proofErr w:type="spellStart"/>
      <w:r w:rsidRPr="5EB873CD">
        <w:rPr>
          <w:rFonts w:ascii="Times New Roman" w:eastAsia="Times New Roman" w:hAnsi="Times New Roman" w:cs="Times New Roman"/>
          <w:sz w:val="24"/>
          <w:szCs w:val="24"/>
        </w:rPr>
        <w:t>p.115</w:t>
      </w:r>
      <w:proofErr w:type="spellEnd"/>
      <w:r w:rsidRPr="5EB873CD">
        <w:rPr>
          <w:rFonts w:ascii="Times New Roman" w:eastAsia="Times New Roman" w:hAnsi="Times New Roman" w:cs="Times New Roman"/>
          <w:sz w:val="24"/>
          <w:szCs w:val="24"/>
        </w:rPr>
        <w:t>) para esse campo de estudos. Apesar disso, a economia das organizações tende, com exceções – como a teoria da dependência de recursos em seus primórdios (</w:t>
      </w:r>
      <w:proofErr w:type="spellStart"/>
      <w:r w:rsidRPr="5EB873CD">
        <w:rPr>
          <w:rFonts w:ascii="Times New Roman" w:eastAsia="Times New Roman" w:hAnsi="Times New Roman" w:cs="Times New Roman"/>
          <w:sz w:val="24"/>
          <w:szCs w:val="24"/>
        </w:rPr>
        <w:t>PFEFFER</w:t>
      </w:r>
      <w:proofErr w:type="spellEnd"/>
      <w:r w:rsidRPr="5EB873CD">
        <w:rPr>
          <w:rFonts w:ascii="Times New Roman" w:eastAsia="Times New Roman" w:hAnsi="Times New Roman" w:cs="Times New Roman"/>
          <w:sz w:val="24"/>
          <w:szCs w:val="24"/>
        </w:rPr>
        <w:t>, 1982) –, a ignorar o debate sobre o caráter de classe dos gestores como também ignora, de resto, o problema das classes sociais em geral.</w:t>
      </w:r>
    </w:p>
    <w:p w14:paraId="0DA92EB2" w14:textId="7FF8E358" w:rsidR="00BF4F57" w:rsidRDefault="72BE8CE8" w:rsidP="5EB873CD">
      <w:pPr>
        <w:pStyle w:val="Standard"/>
        <w:spacing w:after="0" w:line="360" w:lineRule="auto"/>
        <w:ind w:firstLine="709"/>
        <w:jc w:val="both"/>
      </w:pPr>
      <w:r w:rsidRPr="72BE8CE8">
        <w:rPr>
          <w:rFonts w:ascii="Times New Roman" w:eastAsia="Times New Roman" w:hAnsi="Times New Roman" w:cs="Times New Roman"/>
          <w:sz w:val="24"/>
          <w:szCs w:val="24"/>
        </w:rPr>
        <w:lastRenderedPageBreak/>
        <w:t xml:space="preserve">Tem ressurgido na área de estudos organizacionais no Brasil, no entanto, as preocupações críticas tangentes ao tema (PAÇO CUNHA, 2016; </w:t>
      </w:r>
      <w:proofErr w:type="spellStart"/>
      <w:r w:rsidRPr="72BE8CE8">
        <w:rPr>
          <w:rFonts w:ascii="Times New Roman" w:eastAsia="Times New Roman" w:hAnsi="Times New Roman" w:cs="Times New Roman"/>
          <w:sz w:val="24"/>
          <w:szCs w:val="24"/>
        </w:rPr>
        <w:t>JUSTEN</w:t>
      </w:r>
      <w:proofErr w:type="spellEnd"/>
      <w:r w:rsidRPr="72BE8CE8">
        <w:rPr>
          <w:rFonts w:ascii="Times New Roman" w:eastAsia="Times New Roman" w:hAnsi="Times New Roman" w:cs="Times New Roman"/>
          <w:sz w:val="24"/>
          <w:szCs w:val="24"/>
        </w:rPr>
        <w:t xml:space="preserve"> et al., 2017; CASTRO, 2018; JORGE, 2019). A potência que as posições mais estratégicas das grandes corporações têm em afetar a dinâmica econômica (JORGE, 2020) e a direção política de países (</w:t>
      </w:r>
      <w:proofErr w:type="spellStart"/>
      <w:r w:rsidRPr="72BE8CE8">
        <w:rPr>
          <w:rFonts w:ascii="Times New Roman" w:eastAsia="Times New Roman" w:hAnsi="Times New Roman" w:cs="Times New Roman"/>
          <w:sz w:val="24"/>
          <w:szCs w:val="24"/>
        </w:rPr>
        <w:t>MARQUETTI</w:t>
      </w:r>
      <w:proofErr w:type="spellEnd"/>
      <w:r w:rsidRPr="72BE8CE8">
        <w:rPr>
          <w:rFonts w:ascii="Times New Roman" w:eastAsia="Times New Roman" w:hAnsi="Times New Roman" w:cs="Times New Roman"/>
          <w:sz w:val="24"/>
          <w:szCs w:val="24"/>
        </w:rPr>
        <w:t xml:space="preserve"> et al., 2020) continua à mostra inclusive no Brasil. As preocupações internacionais compartilhadas pela grande imprensa e pelos reguladores políticos a respeito da potência das chamadas </w:t>
      </w:r>
      <w:r w:rsidRPr="72BE8CE8">
        <w:rPr>
          <w:rFonts w:ascii="Times New Roman" w:eastAsia="Times New Roman" w:hAnsi="Times New Roman" w:cs="Times New Roman"/>
          <w:i/>
          <w:iCs/>
          <w:sz w:val="24"/>
          <w:szCs w:val="24"/>
        </w:rPr>
        <w:t xml:space="preserve">Big </w:t>
      </w:r>
      <w:proofErr w:type="spellStart"/>
      <w:r w:rsidRPr="72BE8CE8">
        <w:rPr>
          <w:rFonts w:ascii="Times New Roman" w:eastAsia="Times New Roman" w:hAnsi="Times New Roman" w:cs="Times New Roman"/>
          <w:i/>
          <w:iCs/>
          <w:sz w:val="24"/>
          <w:szCs w:val="24"/>
        </w:rPr>
        <w:t>Techs</w:t>
      </w:r>
      <w:proofErr w:type="spellEnd"/>
      <w:r w:rsidRPr="72BE8CE8">
        <w:rPr>
          <w:rFonts w:ascii="Times New Roman" w:eastAsia="Times New Roman" w:hAnsi="Times New Roman" w:cs="Times New Roman"/>
          <w:sz w:val="24"/>
          <w:szCs w:val="24"/>
        </w:rPr>
        <w:t xml:space="preserve"> também ajudam a manter a atenção sobre o tema de seus gestores mais ativos.</w:t>
      </w:r>
    </w:p>
    <w:p w14:paraId="2E71097A" w14:textId="45253CB6" w:rsidR="00BF4F57" w:rsidRDefault="72BE8CE8" w:rsidP="5EB873CD">
      <w:pPr>
        <w:pStyle w:val="Standard"/>
        <w:spacing w:after="0" w:line="360" w:lineRule="auto"/>
        <w:ind w:firstLine="709"/>
        <w:jc w:val="both"/>
      </w:pPr>
      <w:r w:rsidRPr="72BE8CE8">
        <w:rPr>
          <w:rFonts w:ascii="Times New Roman" w:eastAsia="Times New Roman" w:hAnsi="Times New Roman" w:cs="Times New Roman"/>
          <w:sz w:val="24"/>
          <w:szCs w:val="24"/>
        </w:rPr>
        <w:t xml:space="preserve">Por essas razões estruturais e contingentes o debate a respeito dos gestores permanece candente. É possível contribuir com o escrutínio </w:t>
      </w:r>
      <w:ins w:id="60" w:author="Author">
        <w:r w:rsidRPr="72BE8CE8">
          <w:rPr>
            <w:rFonts w:ascii="Times New Roman" w:eastAsia="Times New Roman" w:hAnsi="Times New Roman" w:cs="Times New Roman"/>
            <w:sz w:val="24"/>
            <w:szCs w:val="24"/>
          </w:rPr>
          <w:t xml:space="preserve">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xml:space="preserve">” ou simplesmente teoria dos gestores </w:t>
        </w:r>
      </w:ins>
      <w:del w:id="61" w:author="Author">
        <w:r w:rsidR="5EB873CD" w:rsidRPr="72BE8CE8" w:rsidDel="72BE8CE8">
          <w:rPr>
            <w:rFonts w:ascii="Times New Roman" w:eastAsia="Times New Roman" w:hAnsi="Times New Roman" w:cs="Times New Roman"/>
            <w:sz w:val="24"/>
            <w:szCs w:val="24"/>
          </w:rPr>
          <w:delText xml:space="preserve">trazendo </w:delText>
        </w:r>
      </w:del>
      <w:ins w:id="62" w:author="Author">
        <w:r w:rsidRPr="72BE8CE8">
          <w:rPr>
            <w:rFonts w:ascii="Times New Roman" w:eastAsia="Times New Roman" w:hAnsi="Times New Roman" w:cs="Times New Roman"/>
            <w:sz w:val="24"/>
            <w:szCs w:val="24"/>
          </w:rPr>
          <w:t xml:space="preserve">ao trazer </w:t>
        </w:r>
      </w:ins>
      <w:r w:rsidRPr="72BE8CE8">
        <w:rPr>
          <w:rFonts w:ascii="Times New Roman" w:eastAsia="Times New Roman" w:hAnsi="Times New Roman" w:cs="Times New Roman"/>
          <w:sz w:val="24"/>
          <w:szCs w:val="24"/>
        </w:rPr>
        <w:t xml:space="preserve">à baila a gênese e elementos de funcionalidade dos gestores econômicos do capital. E pretendemos realizar isso por meio da crítica da economia política </w:t>
      </w:r>
      <w:ins w:id="63" w:author="Author">
        <w:r w:rsidRPr="72BE8CE8">
          <w:rPr>
            <w:rFonts w:ascii="Times New Roman" w:eastAsia="Times New Roman" w:hAnsi="Times New Roman" w:cs="Times New Roman"/>
            <w:sz w:val="24"/>
            <w:szCs w:val="24"/>
          </w:rPr>
          <w:t xml:space="preserve">desdobrada como “crítica da economia política das organizações” (GUEDES; PAÇO CUNHA, 2021, p. 20; cf. PAÇO CUNHA, 2017) </w:t>
        </w:r>
      </w:ins>
      <w:r w:rsidRPr="72BE8CE8">
        <w:rPr>
          <w:rFonts w:ascii="Times New Roman" w:eastAsia="Times New Roman" w:hAnsi="Times New Roman" w:cs="Times New Roman"/>
          <w:sz w:val="24"/>
          <w:szCs w:val="24"/>
        </w:rPr>
        <w:t>que possibilita, a um só tempo, ir além da descrição superficial que se consagrou em torno da separação entre propriedade e gestão (que marca, em geral, a economia das organizações) e enfrentar criticamente a longeva teoria dos gestores como classe social distinta de capital e trabalho sem, contudo, minorar o peso que tais posições estratégicas desempenham na realidade. Assim, a contribuição fundamental do ensaio está em ultrapassar as considerações descritivas de superfície e corrigir os desvios nos fundamentos de análise dessas posições-chave na dinâmica do sistema.</w:t>
      </w:r>
    </w:p>
    <w:p w14:paraId="41856A9B" w14:textId="025C1AB1" w:rsidR="00BF4F57" w:rsidRDefault="5EB873CD" w:rsidP="72BE8CE8">
      <w:pPr>
        <w:pStyle w:val="Standard"/>
        <w:spacing w:after="0" w:line="360" w:lineRule="auto"/>
        <w:ind w:firstLine="709"/>
        <w:jc w:val="both"/>
        <w:rPr>
          <w:del w:id="64" w:author="Author"/>
          <w:rFonts w:ascii="Times New Roman" w:eastAsia="Times New Roman" w:hAnsi="Times New Roman" w:cs="Times New Roman"/>
          <w:sz w:val="24"/>
          <w:szCs w:val="24"/>
        </w:rPr>
      </w:pPr>
      <w:del w:id="65" w:author="Author">
        <w:r w:rsidRPr="72BE8CE8" w:rsidDel="72BE8CE8">
          <w:rPr>
            <w:rFonts w:ascii="Times New Roman" w:eastAsia="Times New Roman" w:hAnsi="Times New Roman" w:cs="Times New Roman"/>
            <w:sz w:val="24"/>
            <w:szCs w:val="24"/>
          </w:rPr>
          <w:delText>É importante ressalvar a atenção especial aos gestores econômicos não elimina a necessidade de considerar, em outro momento, os gestores políticos do capital e suas relações com as contrapartes econômicas. A abstração dos gestores políticos em nosso ensaio respeita a necessidade analítica de delimitação dos gestores econômicos como objeto primário. Além disso, as funcionalidades dos últimos serão abordadas a partir dos elementos mais gerais e caracterizadores, evitando o desdobramento específico que demandaria maior extensão de páginas.</w:delText>
        </w:r>
      </w:del>
    </w:p>
    <w:p w14:paraId="36579B9E" w14:textId="037DBE5C" w:rsidR="00BF4F57" w:rsidRDefault="79B3FB03">
      <w:pPr>
        <w:pStyle w:val="Standard"/>
        <w:spacing w:after="0" w:line="360" w:lineRule="auto"/>
        <w:ind w:firstLine="709"/>
        <w:jc w:val="both"/>
        <w:rPr>
          <w:rFonts w:ascii="Times New Roman" w:eastAsia="Times New Roman" w:hAnsi="Times New Roman" w:cs="Times New Roman"/>
          <w:sz w:val="24"/>
          <w:szCs w:val="24"/>
        </w:rPr>
      </w:pPr>
      <w:r w:rsidRPr="79B3FB03">
        <w:rPr>
          <w:rFonts w:ascii="Times New Roman" w:eastAsia="Times New Roman" w:hAnsi="Times New Roman" w:cs="Times New Roman"/>
          <w:sz w:val="24"/>
          <w:szCs w:val="24"/>
        </w:rPr>
        <w:t xml:space="preserve">Nosso argumento principal sustenta que o desenvolvimento e as funções dos gestores econômicos se explicam por meio da lógica do capital que personificam mais diretamente. Em outras palavras, a gênese e a função dos gestores têm por pressuposto a existência e diferenciação das formas do capital. A compreensão das formas do capital e suas peculiaridades, assim, joga luz sobre a gênese e a funcionalidade dos seus gestores. Isso permite delimitar tais gestores econômicos não como uma classe social à parte entre capital e trabalho, mas como personificações do capital que desempenham papéis de vanguarda dessa classe. </w:t>
      </w:r>
      <w:r w:rsidRPr="79B3FB03">
        <w:rPr>
          <w:rFonts w:ascii="Times New Roman" w:eastAsia="Times New Roman" w:hAnsi="Times New Roman" w:cs="Times New Roman"/>
          <w:sz w:val="24"/>
          <w:szCs w:val="24"/>
        </w:rPr>
        <w:lastRenderedPageBreak/>
        <w:t>Assim, para apreender a natureza e os elementos de funcionalidade dos gestores econômicos do capital é necessário levar em conta o processo histórico de acumulação do capital e a dinâmica do desdobramento de suas formas.</w:t>
      </w:r>
    </w:p>
    <w:p w14:paraId="59F9D809" w14:textId="77777777" w:rsidR="00BF4F57" w:rsidRDefault="00CB36BB">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Desenvolveremos o argumento do ensaio nas próximas duas seções. Na primeira discutiremos os elementos de funcionalidade dos gestores do capital à luz da categoria econômica que personificam, como essa categoria é heterogênea e como reflete a divisão social das tarefas associadas às posições do processo global de metamorfose do capital. Na segunda, analisaremos a gênese histórico-concreta dos gestores econômicos, ajudando a colocar em primeiro plano a natureza das posições que tais gestores ocupam. Isso permite uma delimitação mais precisa dos gestores do capital no interior na classe do capital, não obstante a posição de vanguarda que assumem. No final, teceremos considerações finais do ensaio.</w:t>
      </w:r>
      <w:bookmarkEnd w:id="36"/>
    </w:p>
    <w:p w14:paraId="60E1B0BA" w14:textId="77777777" w:rsidR="00BF4F57" w:rsidRDefault="00BF4F57">
      <w:pPr>
        <w:pStyle w:val="Standard"/>
        <w:spacing w:after="0" w:line="360" w:lineRule="auto"/>
        <w:ind w:firstLine="709"/>
        <w:jc w:val="both"/>
        <w:rPr>
          <w:rFonts w:ascii="Times New Roman" w:eastAsia="Times New Roman" w:hAnsi="Times New Roman" w:cs="Times New Roman"/>
          <w:sz w:val="24"/>
          <w:szCs w:val="24"/>
        </w:rPr>
      </w:pPr>
      <w:bookmarkStart w:id="66" w:name="_heading=h.gjdgxs"/>
      <w:bookmarkEnd w:id="66"/>
    </w:p>
    <w:p w14:paraId="4D45B925" w14:textId="04F99036"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bookmarkStart w:id="67" w:name="_Hlk63147752"/>
      <w:r>
        <w:rPr>
          <w:rFonts w:ascii="Times New Roman" w:eastAsia="Times New Roman" w:hAnsi="Times New Roman" w:cs="Times New Roman"/>
          <w:b/>
          <w:sz w:val="24"/>
          <w:szCs w:val="24"/>
        </w:rPr>
        <w:t>Gestores do capital: elementos de funcionalidade da categoria econômica</w:t>
      </w:r>
    </w:p>
    <w:p w14:paraId="06DC97A9" w14:textId="77777777" w:rsidR="00BF4F57" w:rsidRDefault="45359D11" w:rsidP="45359D11">
      <w:pPr>
        <w:pStyle w:val="Standard"/>
        <w:spacing w:after="0" w:line="360" w:lineRule="auto"/>
        <w:ind w:firstLine="709"/>
        <w:jc w:val="both"/>
      </w:pPr>
      <w:bookmarkStart w:id="68" w:name="_Hlk63147814"/>
      <w:bookmarkEnd w:id="67"/>
      <w:r w:rsidRPr="45359D11">
        <w:rPr>
          <w:rFonts w:ascii="Times New Roman" w:eastAsia="Times New Roman" w:hAnsi="Times New Roman" w:cs="Times New Roman"/>
          <w:sz w:val="24"/>
          <w:szCs w:val="24"/>
        </w:rPr>
        <w:t>Para tratar da gênese e da decorrente delimitação dos gestores do capital como visto adiante, é necessário, antes, considerar a ligação entre tais gestores e as categorias econômicas. Isso autoriza a evidenciação dos elementos gerais de funcionalidade dos gestores do capital para, em seguida, tratar da sua origem histórico-concreta como elemento explicativo fundamental.</w:t>
      </w:r>
    </w:p>
    <w:p w14:paraId="57B2F25A" w14:textId="751E2009"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Nessa direção, quando falamos em capital e força de trabalho como categorias econômicas ou classes essenciais é preciso levar em conta dois aspectos. O primeiro é que o reconhecimento das classes fundamentais a partir da economia não elimina a existência de camadas sociais importantes (a exemplo da complexa e diversificada burocracia do Estado). Tais camadas são relevantes também para a dinâmica econômica, mas não constituem classes econômicas essenciais (</w:t>
      </w:r>
      <w:proofErr w:type="spellStart"/>
      <w:r w:rsidRPr="45359D11">
        <w:rPr>
          <w:rFonts w:ascii="Times New Roman" w:eastAsia="Times New Roman" w:hAnsi="Times New Roman" w:cs="Times New Roman"/>
          <w:sz w:val="24"/>
          <w:szCs w:val="24"/>
        </w:rPr>
        <w:t>DRAPER</w:t>
      </w:r>
      <w:proofErr w:type="spellEnd"/>
      <w:r w:rsidRPr="45359D11">
        <w:rPr>
          <w:rFonts w:ascii="Times New Roman" w:eastAsia="Times New Roman" w:hAnsi="Times New Roman" w:cs="Times New Roman"/>
          <w:sz w:val="24"/>
          <w:szCs w:val="24"/>
        </w:rPr>
        <w:t xml:space="preserve">, 2011). O Segundo é considerar as suas personificações portadoras de interesses e as funções que desempenham. Para se enfrentar o assunto, não estão em jogo – para frisar, neste aspecto específico da questão – as muitas formas de variação das singularidades humanas ou colorações morais das suas escolhas. Como colocou Marx (2013, </w:t>
      </w:r>
      <w:proofErr w:type="spellStart"/>
      <w:r w:rsidRPr="45359D11">
        <w:rPr>
          <w:rFonts w:ascii="Times New Roman" w:eastAsia="Times New Roman" w:hAnsi="Times New Roman" w:cs="Times New Roman"/>
          <w:sz w:val="24"/>
          <w:szCs w:val="24"/>
        </w:rPr>
        <w:t>p.80</w:t>
      </w:r>
      <w:proofErr w:type="spellEnd"/>
      <w:r w:rsidRPr="45359D11">
        <w:rPr>
          <w:rFonts w:ascii="Times New Roman" w:eastAsia="Times New Roman" w:hAnsi="Times New Roman" w:cs="Times New Roman"/>
          <w:sz w:val="24"/>
          <w:szCs w:val="24"/>
        </w:rPr>
        <w:t>), “só se trata de pessoas na medida em que elas constituem a personificação de categorias econômicas, as portadoras de determinadas relações e interesses de classes”.</w:t>
      </w:r>
    </w:p>
    <w:p w14:paraId="79226843" w14:textId="77777777" w:rsidR="00C35C74" w:rsidRDefault="45359D11" w:rsidP="45359D11">
      <w:pPr>
        <w:pStyle w:val="Standard"/>
        <w:spacing w:after="0" w:line="360" w:lineRule="auto"/>
        <w:ind w:firstLine="709"/>
        <w:jc w:val="both"/>
        <w:rPr>
          <w:ins w:id="69" w:author="Autho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É preciso distinguir, portanto, as singularidades humanas das classes econômicas fundamentais no interior das quais os indivíduos atuam como agentes econômicos (PAÇO CUNHA, </w:t>
      </w:r>
      <w:proofErr w:type="spellStart"/>
      <w:r w:rsidRPr="45359D11">
        <w:rPr>
          <w:rFonts w:ascii="Times New Roman" w:eastAsia="Times New Roman" w:hAnsi="Times New Roman" w:cs="Times New Roman"/>
          <w:sz w:val="24"/>
          <w:szCs w:val="24"/>
        </w:rPr>
        <w:t>2018a</w:t>
      </w:r>
      <w:proofErr w:type="spellEnd"/>
      <w:r w:rsidRPr="45359D11">
        <w:rPr>
          <w:rFonts w:ascii="Times New Roman" w:eastAsia="Times New Roman" w:hAnsi="Times New Roman" w:cs="Times New Roman"/>
          <w:sz w:val="24"/>
          <w:szCs w:val="24"/>
        </w:rPr>
        <w:t xml:space="preserve">). No interior de tais categorias há limites contingencialmente voláteis. Há também, no entanto, aspectos objetivos dessas categorias que estabelecem as condições necessárias de sua própria reprodução. Tais categorias não existem no vácuo, mas na dinâmica </w:t>
      </w:r>
      <w:r w:rsidRPr="45359D11">
        <w:rPr>
          <w:rFonts w:ascii="Times New Roman" w:eastAsia="Times New Roman" w:hAnsi="Times New Roman" w:cs="Times New Roman"/>
          <w:sz w:val="24"/>
          <w:szCs w:val="24"/>
        </w:rPr>
        <w:lastRenderedPageBreak/>
        <w:t xml:space="preserve">efetiva do modo de produção dado. É no interior dessas categorias que se experimenta a força da “coerção muda exercida pelas relações econômicas” (MARX, 2013, p. 808). </w:t>
      </w:r>
    </w:p>
    <w:p w14:paraId="07085D3C" w14:textId="56F4670E"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De tal maneira, na vida diária os indivíduos concretos “precisam dar resposta a essa compulsão [econômica] e, por isso, são impelidos à competição por posições sociais e recursos, venalidade da força de trabalho e apropriação de capitais, entesouramento, propina, rapina sem disfarce etc., através dos mais variados meios” (PAÇO CUNHA, </w:t>
      </w:r>
      <w:proofErr w:type="spellStart"/>
      <w:r w:rsidRPr="45359D11">
        <w:rPr>
          <w:rFonts w:ascii="Times New Roman" w:eastAsia="Times New Roman" w:hAnsi="Times New Roman" w:cs="Times New Roman"/>
          <w:sz w:val="24"/>
          <w:szCs w:val="24"/>
        </w:rPr>
        <w:t>2018a</w:t>
      </w:r>
      <w:proofErr w:type="spellEnd"/>
      <w:r w:rsidRPr="45359D11">
        <w:rPr>
          <w:rFonts w:ascii="Times New Roman" w:eastAsia="Times New Roman" w:hAnsi="Times New Roman" w:cs="Times New Roman"/>
          <w:sz w:val="24"/>
          <w:szCs w:val="24"/>
        </w:rPr>
        <w:t xml:space="preserve">, p. 27). O modo como essa compulsão se efetiva e como são dadas as respostas é assunto mais longo e envolve as tendências e contratendências (cf. PAÇO CUNHA, </w:t>
      </w:r>
      <w:proofErr w:type="spellStart"/>
      <w:r w:rsidRPr="45359D11">
        <w:rPr>
          <w:rFonts w:ascii="Times New Roman" w:eastAsia="Times New Roman" w:hAnsi="Times New Roman" w:cs="Times New Roman"/>
          <w:sz w:val="24"/>
          <w:szCs w:val="24"/>
        </w:rPr>
        <w:t>2018a</w:t>
      </w:r>
      <w:proofErr w:type="spellEnd"/>
      <w:r w:rsidRPr="45359D11">
        <w:rPr>
          <w:rFonts w:ascii="Times New Roman" w:eastAsia="Times New Roman" w:hAnsi="Times New Roman" w:cs="Times New Roman"/>
          <w:sz w:val="24"/>
          <w:szCs w:val="24"/>
        </w:rPr>
        <w:t>). Aqui estamos enfatizando apenas e tão somente um aspecto que auxilia no entendimento dos gestores como personificações do capital.</w:t>
      </w:r>
    </w:p>
    <w:p w14:paraId="66ED87E8" w14:textId="48D5B8AF" w:rsidR="00BF4F57" w:rsidRDefault="00CB36BB" w:rsidP="45359D11">
      <w:pPr>
        <w:pStyle w:val="Standard"/>
        <w:spacing w:after="0" w:line="360" w:lineRule="auto"/>
        <w:ind w:firstLine="709"/>
        <w:jc w:val="both"/>
      </w:pPr>
      <w:r>
        <w:rPr>
          <w:rFonts w:ascii="Times New Roman" w:eastAsia="Times New Roman" w:hAnsi="Times New Roman" w:cs="Times New Roman"/>
          <w:sz w:val="24"/>
          <w:szCs w:val="24"/>
        </w:rPr>
        <w:t xml:space="preserve">Assim, temos que destacar o próprio capital como categoria econômica tendo em vista nossos presentes objetivos, jogando luz sobre os gestores como personificações especiais. Neste sentido, caso o capitalista ou seus representantes não atuem na direção de expansão do capital, deixam de ser, com tempos variados, capitalistas ou seus representantes. Essa expansão tem sua melhor expressão na caçada aos lucros que anima a dinâmica econômica do presente modo de produção. Independente das variadas elaborações subjetivas, é função objetiva </w:t>
      </w:r>
      <w:proofErr w:type="gramStart"/>
      <w:r>
        <w:rPr>
          <w:rFonts w:ascii="Times New Roman" w:eastAsia="Times New Roman" w:hAnsi="Times New Roman" w:cs="Times New Roman"/>
          <w:sz w:val="24"/>
          <w:szCs w:val="24"/>
        </w:rPr>
        <w:t>das</w:t>
      </w:r>
      <w:proofErr w:type="gramEnd"/>
      <w:r>
        <w:rPr>
          <w:rFonts w:ascii="Times New Roman" w:eastAsia="Times New Roman" w:hAnsi="Times New Roman" w:cs="Times New Roman"/>
          <w:sz w:val="24"/>
          <w:szCs w:val="24"/>
        </w:rPr>
        <w:t xml:space="preserve"> personificações do capital efetivar a maior extração possível do mais-valor (como fundamento dos lucros)</w:t>
      </w:r>
      <w:r w:rsidR="0037425D">
        <w:rPr>
          <w:rStyle w:val="FootnoteReference"/>
          <w:rFonts w:ascii="Times New Roman" w:eastAsia="Times New Roman" w:hAnsi="Times New Roman" w:cs="Times New Roman"/>
          <w:sz w:val="24"/>
          <w:szCs w:val="24"/>
        </w:rPr>
        <w:footnoteReference w:id="1"/>
      </w:r>
      <w:r w:rsidR="003742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de realizar sua circulação e apropriação na batalha intercapitalista que divide, sempre contingentemente, tais interesses. Se essas funções mais específicas de extração, circulação e apropriação são desempenhadas por capitalistas individuais, coletivos ou por seus representantes, é uma questão que não altera as determinações materiais da categoria econômica em questão.</w:t>
      </w:r>
    </w:p>
    <w:p w14:paraId="2CE78E1C" w14:textId="77777777" w:rsidR="00D92637" w:rsidRDefault="415C5835" w:rsidP="415C5835">
      <w:pPr>
        <w:pStyle w:val="Standard"/>
        <w:spacing w:after="0" w:line="360" w:lineRule="auto"/>
        <w:ind w:firstLine="709"/>
        <w:jc w:val="both"/>
        <w:rPr>
          <w:ins w:id="70" w:author="Autho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Assim, vemos que o capital, na qualidade de categoria econômica, é heterogêneo e não uma massa uniforme sem contradições ou fissuras. É composto por formas diferenciadas e expressa uma verdadeira divisão do trabalho de produção, circulação e apropriação da riqueza social</w:t>
      </w:r>
      <w:ins w:id="71" w:author="Author">
        <w:r w:rsidRPr="415C5835">
          <w:rPr>
            <w:rFonts w:ascii="Times New Roman" w:eastAsia="Times New Roman" w:hAnsi="Times New Roman" w:cs="Times New Roman"/>
            <w:sz w:val="24"/>
            <w:szCs w:val="24"/>
          </w:rPr>
          <w:t>. Seu processo global de metamorfose expressa a transformação e articulação de suas formas principais das quais tratou Marx (2013; 2014; 2017) a despeito das polêmicas posteriores, sobretudo no que se refere à terminologia para expressar o movimento monetário-financeiro (</w:t>
        </w:r>
        <w:proofErr w:type="spellStart"/>
        <w:r w:rsidRPr="415C5835">
          <w:rPr>
            <w:rFonts w:ascii="Times New Roman" w:eastAsia="Times New Roman" w:hAnsi="Times New Roman" w:cs="Times New Roman"/>
            <w:sz w:val="24"/>
            <w:szCs w:val="24"/>
          </w:rPr>
          <w:t>HILDERDING</w:t>
        </w:r>
        <w:proofErr w:type="spellEnd"/>
        <w:r w:rsidRPr="415C5835">
          <w:rPr>
            <w:rFonts w:ascii="Times New Roman" w:eastAsia="Times New Roman" w:hAnsi="Times New Roman" w:cs="Times New Roman"/>
            <w:sz w:val="24"/>
            <w:szCs w:val="24"/>
          </w:rPr>
          <w:t xml:space="preserve">, 1985/1910; </w:t>
        </w:r>
        <w:proofErr w:type="spellStart"/>
        <w:r w:rsidRPr="415C5835">
          <w:rPr>
            <w:rFonts w:ascii="Times New Roman" w:eastAsia="Times New Roman" w:hAnsi="Times New Roman" w:cs="Times New Roman"/>
            <w:sz w:val="24"/>
            <w:szCs w:val="24"/>
          </w:rPr>
          <w:t>CHESNAIS</w:t>
        </w:r>
        <w:proofErr w:type="spellEnd"/>
        <w:r w:rsidRPr="415C5835">
          <w:rPr>
            <w:rFonts w:ascii="Times New Roman" w:eastAsia="Times New Roman" w:hAnsi="Times New Roman" w:cs="Times New Roman"/>
            <w:sz w:val="24"/>
            <w:szCs w:val="24"/>
          </w:rPr>
          <w:t>, 2016)</w:t>
        </w:r>
      </w:ins>
      <w:r w:rsidRPr="415C5835">
        <w:rPr>
          <w:rFonts w:ascii="Times New Roman" w:eastAsia="Times New Roman" w:hAnsi="Times New Roman" w:cs="Times New Roman"/>
          <w:sz w:val="24"/>
          <w:szCs w:val="24"/>
        </w:rPr>
        <w:t xml:space="preserve">. </w:t>
      </w:r>
    </w:p>
    <w:p w14:paraId="134EFD45" w14:textId="6BFB909B" w:rsidR="00BF4F57" w:rsidRPr="00A03C4D" w:rsidRDefault="415C5835" w:rsidP="415C5835">
      <w:pPr>
        <w:pStyle w:val="Standard"/>
        <w:spacing w:after="0" w:line="360" w:lineRule="auto"/>
        <w:ind w:firstLine="709"/>
        <w:jc w:val="both"/>
        <w:rPr>
          <w:ins w:id="72" w:author="Author"/>
          <w:rFonts w:ascii="Times New Roman" w:eastAsia="Times New Roman" w:hAnsi="Times New Roman" w:cs="Times New Roman"/>
          <w:color w:val="000000" w:themeColor="text1"/>
          <w:sz w:val="24"/>
          <w:szCs w:val="24"/>
        </w:rPr>
      </w:pPr>
      <w:ins w:id="73" w:author="Author">
        <w:r w:rsidRPr="415C5835">
          <w:rPr>
            <w:rFonts w:ascii="Times New Roman" w:eastAsia="Times New Roman" w:hAnsi="Times New Roman" w:cs="Times New Roman"/>
            <w:sz w:val="24"/>
            <w:szCs w:val="24"/>
          </w:rPr>
          <w:lastRenderedPageBreak/>
          <w:t>Para simplificar a exposição, consideramos três formas do capital: financeiro, produtivo e comercial. Nessa simplificação, adotamos a terminologia “capital produtivo” para designar a produção de mercadorias, logo, de mais-valor, em indústrias e serviços determinados. Guardamos a terminologia “capital comercial” exclusivamente para expressar a circulação das mercadorias ou realização do valor, e, por sua vez, “capital financeiro” para designar o aspecto monetário envolvido no capital portador de juros (que flui para a produção) e no capital fictício (especulação). O Quadro 1 apresenta uma síntese dessa divisão e as tarefas fundamentais (mas não exclusivas) com as quais se engajam diferentes gestores do capital considerando as formas e as etapas globais do processo de metamorfose do capital.</w:t>
        </w:r>
      </w:ins>
    </w:p>
    <w:p w14:paraId="385FDBA2" w14:textId="2E9DC569" w:rsidR="00BF4F57" w:rsidRPr="00A03C4D" w:rsidRDefault="00BF4F57" w:rsidP="415C5835">
      <w:pPr>
        <w:pStyle w:val="Standard"/>
        <w:spacing w:after="0" w:line="360" w:lineRule="auto"/>
        <w:ind w:firstLine="709"/>
        <w:jc w:val="both"/>
        <w:rPr>
          <w:ins w:id="74" w:author="Author"/>
          <w:del w:id="75" w:author="Author"/>
          <w:rFonts w:ascii="Times New Roman" w:eastAsia="Times New Roman" w:hAnsi="Times New Roman" w:cs="Times New Roman"/>
          <w:color w:val="000000" w:themeColor="text1"/>
          <w:sz w:val="24"/>
          <w:szCs w:val="24"/>
        </w:rPr>
      </w:pPr>
    </w:p>
    <w:p w14:paraId="4183C990" w14:textId="4ADC2DAC" w:rsidR="00BF4F57" w:rsidRPr="00A03C4D" w:rsidRDefault="45359D11">
      <w:pPr>
        <w:pStyle w:val="Standard"/>
        <w:spacing w:after="0" w:line="360" w:lineRule="auto"/>
        <w:jc w:val="both"/>
        <w:rPr>
          <w:del w:id="76" w:author="Author"/>
          <w:rFonts w:ascii="Times New Roman" w:eastAsia="Times New Roman" w:hAnsi="Times New Roman" w:cs="Times New Roman"/>
          <w:sz w:val="24"/>
          <w:szCs w:val="24"/>
        </w:rPr>
        <w:pPrChange w:id="77" w:author="Author">
          <w:pPr>
            <w:pStyle w:val="Standard"/>
            <w:spacing w:after="0" w:line="360" w:lineRule="auto"/>
            <w:ind w:firstLine="709"/>
            <w:jc w:val="both"/>
          </w:pPr>
        </w:pPrChange>
      </w:pPr>
      <w:del w:id="78" w:author="Author">
        <w:r w:rsidRPr="415C5835" w:rsidDel="415C5835">
          <w:rPr>
            <w:rFonts w:ascii="Times New Roman" w:eastAsia="Times New Roman" w:hAnsi="Times New Roman" w:cs="Times New Roman"/>
            <w:sz w:val="24"/>
            <w:szCs w:val="24"/>
          </w:rPr>
          <w:delText>O Quadro 1 apresenta uma síntese dessa divisão e as tarefas fundamentais (mas não exclusivas) com as quais se engajam diferentes gestores do capital considerando as etapas globais do processo de metamorfose do capital.</w:delText>
        </w:r>
      </w:del>
    </w:p>
    <w:p w14:paraId="77D883EF" w14:textId="77777777" w:rsidR="00BF4F57" w:rsidRPr="00A03C4D" w:rsidRDefault="00BF4F57">
      <w:pPr>
        <w:pStyle w:val="Standard"/>
        <w:spacing w:after="0" w:line="360" w:lineRule="auto"/>
        <w:jc w:val="both"/>
        <w:rPr>
          <w:rFonts w:ascii="Times New Roman" w:eastAsia="Times New Roman" w:hAnsi="Times New Roman" w:cs="Times New Roman"/>
          <w:sz w:val="24"/>
          <w:szCs w:val="24"/>
        </w:rPr>
      </w:pPr>
    </w:p>
    <w:p w14:paraId="484A53DF" w14:textId="77777777" w:rsidR="00BF4F57" w:rsidRPr="00A03C4D" w:rsidRDefault="00CB36BB" w:rsidP="008A2B3A">
      <w:pPr>
        <w:pStyle w:val="Standard"/>
        <w:spacing w:after="0" w:line="360" w:lineRule="auto"/>
        <w:jc w:val="center"/>
        <w:rPr>
          <w:rFonts w:ascii="Times New Roman" w:eastAsia="Times New Roman" w:hAnsi="Times New Roman" w:cs="Times New Roman"/>
          <w:sz w:val="24"/>
          <w:szCs w:val="24"/>
        </w:rPr>
      </w:pPr>
      <w:r w:rsidRPr="00702407">
        <w:rPr>
          <w:rFonts w:ascii="Times New Roman" w:eastAsia="Times New Roman" w:hAnsi="Times New Roman" w:cs="Times New Roman"/>
          <w:b/>
          <w:bCs/>
          <w:sz w:val="24"/>
          <w:szCs w:val="24"/>
        </w:rPr>
        <w:t>Quadro 1</w:t>
      </w:r>
      <w:r w:rsidRPr="00A03C4D">
        <w:rPr>
          <w:rFonts w:ascii="Times New Roman" w:eastAsia="Times New Roman" w:hAnsi="Times New Roman" w:cs="Times New Roman"/>
          <w:sz w:val="24"/>
          <w:szCs w:val="24"/>
        </w:rPr>
        <w:t>: Gestores econômicos do capital e suas funcionalidades</w:t>
      </w:r>
    </w:p>
    <w:tbl>
      <w:tblPr>
        <w:tblW w:w="9061" w:type="dxa"/>
        <w:jc w:val="center"/>
        <w:tblLayout w:type="fixed"/>
        <w:tblCellMar>
          <w:left w:w="10" w:type="dxa"/>
          <w:right w:w="10" w:type="dxa"/>
        </w:tblCellMar>
        <w:tblLook w:val="04A0" w:firstRow="1" w:lastRow="0" w:firstColumn="1" w:lastColumn="0" w:noHBand="0" w:noVBand="1"/>
      </w:tblPr>
      <w:tblGrid>
        <w:gridCol w:w="1979"/>
        <w:gridCol w:w="2268"/>
        <w:gridCol w:w="4814"/>
      </w:tblGrid>
      <w:tr w:rsidR="00BF4F57" w14:paraId="50E45F8F"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66806927" w14:textId="77777777" w:rsidR="00BF4F57" w:rsidRDefault="00CB36BB" w:rsidP="00143824">
            <w:pPr>
              <w:pStyle w:val="Standard"/>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Gestores econômicos das formas específicas do capital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674EE085" w14:textId="69AE6F1D" w:rsidR="00BF4F57" w:rsidRDefault="00CB36BB" w:rsidP="00143824">
            <w:pPr>
              <w:pStyle w:val="Standard"/>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Etapa </w:t>
            </w:r>
            <w:r w:rsidR="00530121">
              <w:rPr>
                <w:rFonts w:ascii="Times New Roman" w:eastAsia="Times New Roman" w:hAnsi="Times New Roman" w:cs="Times New Roman"/>
                <w:b/>
                <w:sz w:val="20"/>
                <w:szCs w:val="20"/>
              </w:rPr>
              <w:t xml:space="preserve">principal </w:t>
            </w:r>
            <w:r>
              <w:rPr>
                <w:rFonts w:ascii="Times New Roman" w:eastAsia="Times New Roman" w:hAnsi="Times New Roman" w:cs="Times New Roman"/>
                <w:b/>
                <w:sz w:val="20"/>
                <w:szCs w:val="20"/>
              </w:rPr>
              <w:t>do processo global de metamorfoses do capital</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580848F9" w14:textId="77777777" w:rsidR="00BF4F57" w:rsidRDefault="00CB36BB" w:rsidP="00143824">
            <w:pPr>
              <w:pStyle w:val="Standard"/>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Funcionalidade central dos gestores do capital</w:t>
            </w:r>
          </w:p>
        </w:tc>
      </w:tr>
      <w:tr w:rsidR="00BF4F57" w14:paraId="2C8CFB0F"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6432C863"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Gestores do capital financeiro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0B3E7D32"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Transformação do dinheiro em capital</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7755AAF9" w14:textId="13E574BD" w:rsidR="00BF4F57" w:rsidRDefault="415C5835" w:rsidP="00143824">
            <w:pPr>
              <w:pStyle w:val="Standard"/>
              <w:spacing w:line="240" w:lineRule="auto"/>
              <w:jc w:val="both"/>
            </w:pPr>
            <w:r w:rsidRPr="415C5835">
              <w:rPr>
                <w:rFonts w:ascii="Times New Roman" w:eastAsia="Times New Roman" w:hAnsi="Times New Roman" w:cs="Times New Roman"/>
                <w:sz w:val="20"/>
                <w:szCs w:val="20"/>
              </w:rPr>
              <w:t>Encarregados pelas decisões estratégicas ligadas à transformação do dinheiro em mais dinheiro, por meio da canalização de recursos aos capitais produtivos</w:t>
            </w:r>
            <w:ins w:id="79" w:author="Author">
              <w:r w:rsidRPr="415C5835">
                <w:rPr>
                  <w:rFonts w:ascii="Times New Roman" w:eastAsia="Times New Roman" w:hAnsi="Times New Roman" w:cs="Times New Roman"/>
                  <w:sz w:val="20"/>
                  <w:szCs w:val="20"/>
                </w:rPr>
                <w:t xml:space="preserve"> (capital portador de juros)</w:t>
              </w:r>
            </w:ins>
            <w:r w:rsidRPr="415C5835">
              <w:rPr>
                <w:rFonts w:ascii="Times New Roman" w:eastAsia="Times New Roman" w:hAnsi="Times New Roman" w:cs="Times New Roman"/>
                <w:sz w:val="20"/>
                <w:szCs w:val="20"/>
              </w:rPr>
              <w:t>, aquisições e especulação financeira</w:t>
            </w:r>
            <w:ins w:id="80" w:author="Author">
              <w:r w:rsidRPr="415C5835">
                <w:rPr>
                  <w:rFonts w:ascii="Times New Roman" w:eastAsia="Times New Roman" w:hAnsi="Times New Roman" w:cs="Times New Roman"/>
                  <w:sz w:val="20"/>
                  <w:szCs w:val="20"/>
                </w:rPr>
                <w:t xml:space="preserve"> (capital fictício)</w:t>
              </w:r>
            </w:ins>
            <w:r w:rsidRPr="415C5835">
              <w:rPr>
                <w:rFonts w:ascii="Times New Roman" w:eastAsia="Times New Roman" w:hAnsi="Times New Roman" w:cs="Times New Roman"/>
                <w:sz w:val="20"/>
                <w:szCs w:val="20"/>
              </w:rPr>
              <w:t>. Impulsiona a geração de mais-valor ao ampliar a quantidade de capital investido no processo produtivo.</w:t>
            </w:r>
          </w:p>
        </w:tc>
      </w:tr>
      <w:tr w:rsidR="00BF4F57" w14:paraId="1BB98884"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378837CE"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Gestores do capital produtivo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7FD1AD01"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Transformação do capital em mercadoria</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29E6F108" w14:textId="12CDEA20" w:rsidR="00BF4F57" w:rsidRDefault="00CB36BB" w:rsidP="00143824">
            <w:pPr>
              <w:pStyle w:val="Standard"/>
              <w:spacing w:line="240" w:lineRule="auto"/>
              <w:jc w:val="both"/>
            </w:pPr>
            <w:r>
              <w:rPr>
                <w:rFonts w:ascii="Times New Roman" w:eastAsia="Times New Roman" w:hAnsi="Times New Roman" w:cs="Times New Roman"/>
                <w:sz w:val="20"/>
                <w:szCs w:val="20"/>
              </w:rPr>
              <w:t>Invertem os recursos na compra de matérias primas, maquinário e força de trabalho que serão utilizados para a produção de mercadorias físicas ou serviços. É nesta fase em que há a geração do mais-valor</w:t>
            </w:r>
            <w:r w:rsidR="00095A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ainda que </w:t>
            </w:r>
            <w:r w:rsidR="00095A25">
              <w:rPr>
                <w:rFonts w:ascii="Times New Roman" w:eastAsia="Times New Roman" w:hAnsi="Times New Roman" w:cs="Times New Roman"/>
                <w:sz w:val="20"/>
                <w:szCs w:val="20"/>
              </w:rPr>
              <w:t xml:space="preserve">em uma condição </w:t>
            </w:r>
            <w:r>
              <w:rPr>
                <w:rFonts w:ascii="Times New Roman" w:eastAsia="Times New Roman" w:hAnsi="Times New Roman" w:cs="Times New Roman"/>
                <w:sz w:val="20"/>
                <w:szCs w:val="20"/>
              </w:rPr>
              <w:t>de mera potência.</w:t>
            </w:r>
          </w:p>
        </w:tc>
      </w:tr>
      <w:tr w:rsidR="00BF4F57" w14:paraId="7A952DE9" w14:textId="77777777" w:rsidTr="415C5835">
        <w:trPr>
          <w:jc w:val="center"/>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37B6E3CE"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Gestores do capital comercial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7E4E23FC" w14:textId="77777777" w:rsidR="00BF4F57" w:rsidRDefault="00CB36BB" w:rsidP="00143824">
            <w:pPr>
              <w:pStyle w:val="Standard"/>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Transformação da mercadoria em dinheiro</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vAlign w:val="center"/>
          </w:tcPr>
          <w:p w14:paraId="16C765B2" w14:textId="091DCCAB" w:rsidR="00BF4F57" w:rsidRDefault="00CB36BB" w:rsidP="00143824">
            <w:pPr>
              <w:pStyle w:val="Standard"/>
              <w:spacing w:line="240" w:lineRule="auto"/>
              <w:jc w:val="both"/>
            </w:pPr>
            <w:r>
              <w:rPr>
                <w:rFonts w:ascii="Times New Roman" w:eastAsia="Times New Roman" w:hAnsi="Times New Roman" w:cs="Times New Roman"/>
                <w:sz w:val="20"/>
                <w:szCs w:val="20"/>
              </w:rPr>
              <w:t xml:space="preserve">Encarregados pela condução dos empreendimentos ligados à transformação das mercadorias em dinheiro, isto é, conduzem não apenas as empresas de distribuição, mas também empresas de comunicação e marketing. É, o momento de realização do mais-valor. E, assim, ao acelerar o seu ciclo de realização, disponibiliza-se </w:t>
            </w:r>
            <w:r w:rsidR="002C297C">
              <w:rPr>
                <w:rFonts w:ascii="Times New Roman" w:eastAsia="Times New Roman" w:hAnsi="Times New Roman" w:cs="Times New Roman"/>
                <w:sz w:val="20"/>
                <w:szCs w:val="20"/>
              </w:rPr>
              <w:t xml:space="preserve">potencialmente </w:t>
            </w:r>
            <w:r>
              <w:rPr>
                <w:rFonts w:ascii="Times New Roman" w:eastAsia="Times New Roman" w:hAnsi="Times New Roman" w:cs="Times New Roman"/>
                <w:sz w:val="20"/>
                <w:szCs w:val="20"/>
              </w:rPr>
              <w:t>mais capital para a geração de um novo mais-valor.</w:t>
            </w:r>
          </w:p>
        </w:tc>
      </w:tr>
    </w:tbl>
    <w:p w14:paraId="480F3217" w14:textId="009B97A9" w:rsidR="00BF4F57" w:rsidRPr="00A03C4D" w:rsidRDefault="00CB36BB" w:rsidP="008A2B3A">
      <w:pPr>
        <w:pStyle w:val="Standard"/>
        <w:spacing w:after="0" w:line="360" w:lineRule="auto"/>
        <w:jc w:val="center"/>
        <w:rPr>
          <w:rFonts w:ascii="Times New Roman" w:eastAsia="Times New Roman" w:hAnsi="Times New Roman" w:cs="Times New Roman"/>
          <w:sz w:val="20"/>
          <w:szCs w:val="20"/>
        </w:rPr>
      </w:pPr>
      <w:r w:rsidRPr="00A03C4D">
        <w:rPr>
          <w:rFonts w:ascii="Times New Roman" w:eastAsia="Times New Roman" w:hAnsi="Times New Roman" w:cs="Times New Roman"/>
          <w:sz w:val="20"/>
          <w:szCs w:val="20"/>
        </w:rPr>
        <w:t>Fonte: elaborado pelos autores.</w:t>
      </w:r>
    </w:p>
    <w:p w14:paraId="0A016C4F" w14:textId="77777777" w:rsidR="00BF4F57" w:rsidRDefault="00BF4F57">
      <w:pPr>
        <w:pStyle w:val="Standard"/>
        <w:spacing w:after="0" w:line="360" w:lineRule="auto"/>
        <w:jc w:val="both"/>
        <w:rPr>
          <w:rFonts w:ascii="Times New Roman" w:eastAsia="Times New Roman" w:hAnsi="Times New Roman" w:cs="Times New Roman"/>
          <w:sz w:val="24"/>
          <w:szCs w:val="24"/>
        </w:rPr>
      </w:pPr>
    </w:p>
    <w:p w14:paraId="73A4BEE7" w14:textId="334192F4" w:rsidR="00BF4F57"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A dinâmica capitalista é composta, portanto, por três movimentos fundamentais</w:t>
      </w:r>
      <w:ins w:id="81" w:author="Author">
        <w:r w:rsidRPr="415C5835">
          <w:rPr>
            <w:rFonts w:ascii="Times New Roman" w:eastAsia="Times New Roman" w:hAnsi="Times New Roman" w:cs="Times New Roman"/>
            <w:sz w:val="24"/>
            <w:szCs w:val="24"/>
          </w:rPr>
          <w:t>, conforme Quadro 1</w:t>
        </w:r>
      </w:ins>
      <w:r w:rsidRPr="415C5835">
        <w:rPr>
          <w:rFonts w:ascii="Times New Roman" w:eastAsia="Times New Roman" w:hAnsi="Times New Roman" w:cs="Times New Roman"/>
          <w:sz w:val="24"/>
          <w:szCs w:val="24"/>
        </w:rPr>
        <w:t xml:space="preserve">, caracterizando as formas do capital e suas metamorfoses: 1) a </w:t>
      </w:r>
      <w:r w:rsidRPr="415C5835">
        <w:rPr>
          <w:rFonts w:ascii="Times New Roman" w:eastAsia="Times New Roman" w:hAnsi="Times New Roman" w:cs="Times New Roman"/>
          <w:sz w:val="24"/>
          <w:szCs w:val="24"/>
        </w:rPr>
        <w:lastRenderedPageBreak/>
        <w:t>transformação do dinheiro em capital; 2) a transformação do capital em mercadoria; 3) a transformação da mercadoria em dinheiro.</w:t>
      </w:r>
    </w:p>
    <w:p w14:paraId="123CAA91" w14:textId="77777777"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Os gestores econômicos, como personificações da lógica do capital, são os indivíduos, grupos e redes articuladas que tomam as decisões estratégicas nesse processo uma vez circunscritos à categoria econômica tem tela. Assim, a apreensão da funcionalidade dos gestores econômicos do capital tem por condição observar necessariamente os três movimentos fundamentais. Nessa direção, podemos subdividir os gestores de acordo com as formas do capital para efeito de análise, conforme o Quadro 1: 1) os </w:t>
      </w:r>
      <w:r w:rsidRPr="45359D11">
        <w:rPr>
          <w:rFonts w:ascii="Times New Roman" w:eastAsia="Times New Roman" w:hAnsi="Times New Roman" w:cs="Times New Roman"/>
          <w:i/>
          <w:iCs/>
          <w:sz w:val="24"/>
          <w:szCs w:val="24"/>
        </w:rPr>
        <w:t>gestores do capital financeiro</w:t>
      </w:r>
      <w:r w:rsidRPr="45359D11">
        <w:rPr>
          <w:rFonts w:ascii="Times New Roman" w:eastAsia="Times New Roman" w:hAnsi="Times New Roman" w:cs="Times New Roman"/>
          <w:sz w:val="24"/>
          <w:szCs w:val="24"/>
        </w:rPr>
        <w:t xml:space="preserve">; 2) os </w:t>
      </w:r>
      <w:r w:rsidRPr="45359D11">
        <w:rPr>
          <w:rFonts w:ascii="Times New Roman" w:eastAsia="Times New Roman" w:hAnsi="Times New Roman" w:cs="Times New Roman"/>
          <w:i/>
          <w:iCs/>
          <w:sz w:val="24"/>
          <w:szCs w:val="24"/>
        </w:rPr>
        <w:t>gestores do capital produtivo</w:t>
      </w:r>
      <w:r w:rsidRPr="45359D11">
        <w:rPr>
          <w:rFonts w:ascii="Times New Roman" w:eastAsia="Times New Roman" w:hAnsi="Times New Roman" w:cs="Times New Roman"/>
          <w:sz w:val="24"/>
          <w:szCs w:val="24"/>
        </w:rPr>
        <w:t>; 3) os</w:t>
      </w:r>
      <w:r w:rsidRPr="45359D11">
        <w:rPr>
          <w:rFonts w:ascii="Times New Roman" w:eastAsia="Times New Roman" w:hAnsi="Times New Roman" w:cs="Times New Roman"/>
          <w:i/>
          <w:iCs/>
          <w:sz w:val="24"/>
          <w:szCs w:val="24"/>
        </w:rPr>
        <w:t xml:space="preserve"> gestores do capital comercial</w:t>
      </w:r>
      <w:r w:rsidRPr="45359D11">
        <w:rPr>
          <w:rFonts w:ascii="Times New Roman" w:eastAsia="Times New Roman" w:hAnsi="Times New Roman" w:cs="Times New Roman"/>
          <w:sz w:val="24"/>
          <w:szCs w:val="24"/>
        </w:rPr>
        <w:t>. Essa divisão do trabalho incorre em certas tarefas mais ou menos especializadas que caracterizam as funcionalidades correspondentes às formas do capital.</w:t>
      </w:r>
    </w:p>
    <w:p w14:paraId="3C683FE3" w14:textId="207ED5FD" w:rsidR="00BF4F57" w:rsidRDefault="415C5835" w:rsidP="45359D11">
      <w:pPr>
        <w:pStyle w:val="Standard"/>
        <w:spacing w:after="0" w:line="360" w:lineRule="auto"/>
        <w:ind w:firstLine="709"/>
        <w:jc w:val="both"/>
      </w:pPr>
      <w:r w:rsidRPr="415C5835">
        <w:rPr>
          <w:rFonts w:ascii="Times New Roman" w:eastAsia="Times New Roman" w:hAnsi="Times New Roman" w:cs="Times New Roman"/>
          <w:sz w:val="24"/>
          <w:szCs w:val="24"/>
        </w:rPr>
        <w:t>É importante demarcar que o elemento distintivo do modo de produção capitalista, em relação aos demais modos de produção do passado, é a produção generalizada de mercadorias e, portanto, de mais-valor. Assim, a produção de mercadorias é o momento preponderante na sua dinâmica, pois é nesse momento em que ocorre a produção de mais-riqueza (mais-valor) cuja repartição se desenrola na batalha intercapitalista. Essa nova riqueza é apropriada pelas diversas frações do capital de diferentes maneiras. Os obstáculos (como as crises) existentes à produção de mercadorias (e, consequentemente, à produção do valor) afetam, portanto, as condições de possibilidade de ação dos gestores do capital financeiro e comercial. Do mesmo modo, os obstáculos impostos à circulação monetária ou de mercadorias afetam as possibilidades de realização do mais-valor, o que, por sua vez, interfere com a produção de novas mercadorias. Em suma, o processo precisa ser considerado como algo global marcado pelos movimentos de metamorfoses do capital por meio de diferentes momentos nos quais atuam uma variedade de gestores econômicos.</w:t>
      </w:r>
    </w:p>
    <w:p w14:paraId="670ABC4A" w14:textId="7AA451F2" w:rsidR="00BF4F57" w:rsidRDefault="415C5835" w:rsidP="45359D11">
      <w:pPr>
        <w:pStyle w:val="Standard"/>
        <w:spacing w:after="0" w:line="360" w:lineRule="auto"/>
        <w:ind w:firstLine="709"/>
        <w:jc w:val="both"/>
        <w:rPr>
          <w:ins w:id="82" w:author="Author"/>
        </w:rPr>
      </w:pPr>
      <w:r w:rsidRPr="415C5835">
        <w:rPr>
          <w:rFonts w:ascii="Times New Roman" w:eastAsia="Times New Roman" w:hAnsi="Times New Roman" w:cs="Times New Roman"/>
          <w:sz w:val="24"/>
          <w:szCs w:val="24"/>
        </w:rPr>
        <w:t>Não podemos perder de vista que estamos tratando de agentes que, como tais, não atuam instintivamente ou automaticamente, mas sim teleologicamente. Esse reconhecimento permitiu a muitas abordagens enfatizar o caráter maximizador da utilidade marginal, a racionalidade limitada dos agentes bem como os aspectos mais institucionais que afetam as suas escolhas</w:t>
      </w:r>
      <w:ins w:id="83" w:author="Author">
        <w:r w:rsidRPr="415C5835">
          <w:rPr>
            <w:rFonts w:ascii="Times New Roman" w:eastAsia="Times New Roman" w:hAnsi="Times New Roman" w:cs="Times New Roman"/>
            <w:sz w:val="24"/>
            <w:szCs w:val="24"/>
          </w:rPr>
          <w:t xml:space="preserve"> (</w:t>
        </w:r>
        <w:r w:rsidR="00E3665A" w:rsidRPr="415C5835">
          <w:rPr>
            <w:rFonts w:ascii="Times New Roman" w:eastAsia="Times New Roman" w:hAnsi="Times New Roman" w:cs="Times New Roman"/>
            <w:sz w:val="24"/>
            <w:szCs w:val="24"/>
          </w:rPr>
          <w:t>SIMON</w:t>
        </w:r>
        <w:r w:rsidRPr="415C5835">
          <w:rPr>
            <w:rFonts w:ascii="Times New Roman" w:eastAsia="Times New Roman" w:hAnsi="Times New Roman" w:cs="Times New Roman"/>
            <w:sz w:val="24"/>
            <w:szCs w:val="24"/>
          </w:rPr>
          <w:t>, 1955)</w:t>
        </w:r>
      </w:ins>
      <w:r w:rsidRPr="415C5835">
        <w:rPr>
          <w:rFonts w:ascii="Times New Roman" w:eastAsia="Times New Roman" w:hAnsi="Times New Roman" w:cs="Times New Roman"/>
          <w:sz w:val="24"/>
          <w:szCs w:val="24"/>
        </w:rPr>
        <w:t>.</w:t>
      </w:r>
    </w:p>
    <w:p w14:paraId="0667BEAF" w14:textId="24BD7A34" w:rsidR="00BF4F57" w:rsidRDefault="45359D11" w:rsidP="45359D11">
      <w:pPr>
        <w:pStyle w:val="Standard"/>
        <w:spacing w:after="0" w:line="360" w:lineRule="auto"/>
        <w:ind w:firstLine="709"/>
        <w:jc w:val="both"/>
      </w:pPr>
      <w:del w:id="84" w:author="Author">
        <w:r w:rsidRPr="415C5835" w:rsidDel="415C5835">
          <w:rPr>
            <w:rFonts w:ascii="Times New Roman" w:eastAsia="Times New Roman" w:hAnsi="Times New Roman" w:cs="Times New Roman"/>
            <w:sz w:val="24"/>
            <w:szCs w:val="24"/>
          </w:rPr>
          <w:delText xml:space="preserve"> </w:delText>
        </w:r>
      </w:del>
      <w:r w:rsidR="415C5835" w:rsidRPr="415C5835">
        <w:rPr>
          <w:rFonts w:ascii="Times New Roman" w:eastAsia="Times New Roman" w:hAnsi="Times New Roman" w:cs="Times New Roman"/>
          <w:sz w:val="24"/>
          <w:szCs w:val="24"/>
        </w:rPr>
        <w:t xml:space="preserve">Nos importa mais o elemento fundamental que tais abordagens não alcançam. Primeiro, reconhecer o caráter teleológico implica dizer que a ação dos agentes é precedida por dois momentos subjetivos basilares: 1) o estabelecimento das finalidades (pôr dos fins) e 2) a investigação dos meios (cf. PAÇO CUNHA, </w:t>
      </w:r>
      <w:proofErr w:type="spellStart"/>
      <w:r w:rsidR="415C5835" w:rsidRPr="415C5835">
        <w:rPr>
          <w:rFonts w:ascii="Times New Roman" w:eastAsia="Times New Roman" w:hAnsi="Times New Roman" w:cs="Times New Roman"/>
          <w:sz w:val="24"/>
          <w:szCs w:val="24"/>
        </w:rPr>
        <w:t>2018b</w:t>
      </w:r>
      <w:proofErr w:type="spellEnd"/>
      <w:r w:rsidR="415C5835" w:rsidRPr="415C5835">
        <w:rPr>
          <w:rFonts w:ascii="Times New Roman" w:eastAsia="Times New Roman" w:hAnsi="Times New Roman" w:cs="Times New Roman"/>
          <w:sz w:val="24"/>
          <w:szCs w:val="24"/>
        </w:rPr>
        <w:t>). Segundo, e mais fundamentalmente, tais momentos decorrem de uma objetividade social existente, dada, e que possui lógica histórico-</w:t>
      </w:r>
      <w:r w:rsidR="415C5835" w:rsidRPr="415C5835">
        <w:rPr>
          <w:rFonts w:ascii="Times New Roman" w:eastAsia="Times New Roman" w:hAnsi="Times New Roman" w:cs="Times New Roman"/>
          <w:sz w:val="24"/>
          <w:szCs w:val="24"/>
        </w:rPr>
        <w:lastRenderedPageBreak/>
        <w:t>imanente, isto é, elementos e relações que independem da subjetividade dos agentes. Como homens práticos, a ação dos gestores do capital é orientada para a obtenção da maior lucratividade possível</w:t>
      </w:r>
      <w:ins w:id="85" w:author="Author">
        <w:r w:rsidR="415C5835" w:rsidRPr="415C5835">
          <w:rPr>
            <w:rFonts w:ascii="Times New Roman" w:eastAsia="Times New Roman" w:hAnsi="Times New Roman" w:cs="Times New Roman"/>
            <w:sz w:val="24"/>
            <w:szCs w:val="24"/>
          </w:rPr>
          <w:t xml:space="preserve"> (</w:t>
        </w:r>
        <w:proofErr w:type="spellStart"/>
        <w:r w:rsidR="415C5835" w:rsidRPr="415C5835">
          <w:rPr>
            <w:rFonts w:ascii="Times New Roman" w:eastAsia="Times New Roman" w:hAnsi="Times New Roman" w:cs="Times New Roman"/>
            <w:sz w:val="24"/>
            <w:szCs w:val="24"/>
          </w:rPr>
          <w:t>ZEITELIN</w:t>
        </w:r>
        <w:proofErr w:type="spellEnd"/>
        <w:r w:rsidR="415C5835" w:rsidRPr="415C5835">
          <w:rPr>
            <w:rFonts w:ascii="Times New Roman" w:eastAsia="Times New Roman" w:hAnsi="Times New Roman" w:cs="Times New Roman"/>
            <w:sz w:val="24"/>
            <w:szCs w:val="24"/>
          </w:rPr>
          <w:t>, 1989)</w:t>
        </w:r>
      </w:ins>
      <w:r w:rsidR="415C5835" w:rsidRPr="415C5835">
        <w:rPr>
          <w:rFonts w:ascii="Times New Roman" w:eastAsia="Times New Roman" w:hAnsi="Times New Roman" w:cs="Times New Roman"/>
          <w:sz w:val="24"/>
          <w:szCs w:val="24"/>
        </w:rPr>
        <w:t>, finalidade esta que surge como tradução subjetiva dos imperativos objetivos do capital</w:t>
      </w:r>
      <w:ins w:id="86" w:author="Author">
        <w:r w:rsidR="415C5835" w:rsidRPr="415C5835">
          <w:rPr>
            <w:rFonts w:ascii="Times New Roman" w:eastAsia="Times New Roman" w:hAnsi="Times New Roman" w:cs="Times New Roman"/>
            <w:sz w:val="24"/>
            <w:szCs w:val="24"/>
          </w:rPr>
          <w:t xml:space="preserve"> (MÉSZÁROS, 2002)</w:t>
        </w:r>
      </w:ins>
      <w:r w:rsidR="415C5835" w:rsidRPr="415C5835">
        <w:rPr>
          <w:rFonts w:ascii="Times New Roman" w:eastAsia="Times New Roman" w:hAnsi="Times New Roman" w:cs="Times New Roman"/>
          <w:sz w:val="24"/>
          <w:szCs w:val="24"/>
        </w:rPr>
        <w:t>. É a prática social que verte objetividade em subjetividade e vice-versa. A atuação prática, social e coletiva (envolvendo processos educacionais e políticos) sobre a objetividade social do capital produz uma subjetivação mais ou menos correspondente que, por sua vez, ativa a investigação de meios para se realizar aquela finalidade, modificando a objetividade com eficácia variada.</w:t>
      </w:r>
    </w:p>
    <w:p w14:paraId="550B0389" w14:textId="2A5B8946"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Vemos que esse processo não acontece sem dificuldades. Lidar com a funcionalidade dos gestores passa, necessariamente, por considerar os fatores que afetam as escolhas, as incertezas que envolvem sua atuação e o baixo grau de </w:t>
      </w:r>
      <w:proofErr w:type="spellStart"/>
      <w:r w:rsidRPr="45359D11">
        <w:rPr>
          <w:rFonts w:ascii="Times New Roman" w:eastAsia="Times New Roman" w:hAnsi="Times New Roman" w:cs="Times New Roman"/>
          <w:sz w:val="24"/>
          <w:szCs w:val="24"/>
        </w:rPr>
        <w:t>controlabilidade</w:t>
      </w:r>
      <w:proofErr w:type="spellEnd"/>
      <w:r w:rsidRPr="45359D11">
        <w:rPr>
          <w:rFonts w:ascii="Times New Roman" w:eastAsia="Times New Roman" w:hAnsi="Times New Roman" w:cs="Times New Roman"/>
          <w:sz w:val="24"/>
          <w:szCs w:val="24"/>
        </w:rPr>
        <w:t xml:space="preserve"> sobre os efeitos dessa ação e sobre o sistema em geral. Muitas linhas investigativas têm lugar nessas questões, como as citadas acima. O fundamental, entretanto, é reter que a lógica do capital fornece parâmetros mais ou menos delimitados que orientam (mas não fixam mecanicamente) a evocação de alternativas, escolhas e ações e que tais parâmetros se efetivam pela própria prática rotineira desses agentes. Como sugeriu Mészáros (2002, </w:t>
      </w:r>
      <w:proofErr w:type="spellStart"/>
      <w:r w:rsidRPr="45359D11">
        <w:rPr>
          <w:rFonts w:ascii="Times New Roman" w:eastAsia="Times New Roman" w:hAnsi="Times New Roman" w:cs="Times New Roman"/>
          <w:sz w:val="24"/>
          <w:szCs w:val="24"/>
        </w:rPr>
        <w:t>p.125</w:t>
      </w:r>
      <w:proofErr w:type="spellEnd"/>
      <w:r w:rsidRPr="45359D11">
        <w:rPr>
          <w:rFonts w:ascii="Times New Roman" w:eastAsia="Times New Roman" w:hAnsi="Times New Roman" w:cs="Times New Roman"/>
          <w:sz w:val="24"/>
          <w:szCs w:val="24"/>
        </w:rPr>
        <w:t xml:space="preserve">), as “determinações e os imperativos objetivos do capital sempre devem prevalecer contra os desejos subjetivos – para não mencionar as possíveis reservas críticas – do </w:t>
      </w:r>
      <w:r w:rsidRPr="45359D11">
        <w:rPr>
          <w:rFonts w:ascii="Times New Roman" w:eastAsia="Times New Roman" w:hAnsi="Times New Roman" w:cs="Times New Roman"/>
          <w:i/>
          <w:iCs/>
          <w:sz w:val="24"/>
          <w:szCs w:val="24"/>
        </w:rPr>
        <w:t>pessoal</w:t>
      </w:r>
      <w:r w:rsidRPr="45359D11">
        <w:rPr>
          <w:rFonts w:ascii="Times New Roman" w:eastAsia="Times New Roman" w:hAnsi="Times New Roman" w:cs="Times New Roman"/>
          <w:sz w:val="24"/>
          <w:szCs w:val="24"/>
        </w:rPr>
        <w:t xml:space="preserve"> controlador que é chamado a traduzir esses imperativos em diretrizes práticas”.</w:t>
      </w:r>
    </w:p>
    <w:p w14:paraId="22936EF2"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Assim, podemos delimitar um conjunto de ações que estão no horizonte das diferentes especializações dos gestores econômicos. Podemos igualmente indicar como muitas das ações que, à primeira vista, parecem inexplicáveis, disfuncionais ou romper com o circuito descrito anteriormente, seguem na realidade coerentemente os parâmetros gerais postos pela lógica do capital ainda que os resultados estejam à mercê de inúmeros outros fatores, como os limites objetivos de </w:t>
      </w:r>
      <w:proofErr w:type="spellStart"/>
      <w:r w:rsidRPr="45359D11">
        <w:rPr>
          <w:rFonts w:ascii="Times New Roman" w:eastAsia="Times New Roman" w:hAnsi="Times New Roman" w:cs="Times New Roman"/>
          <w:sz w:val="24"/>
          <w:szCs w:val="24"/>
        </w:rPr>
        <w:t>controlabilidade</w:t>
      </w:r>
      <w:proofErr w:type="spellEnd"/>
      <w:r w:rsidRPr="45359D11">
        <w:rPr>
          <w:rFonts w:ascii="Times New Roman" w:eastAsia="Times New Roman" w:hAnsi="Times New Roman" w:cs="Times New Roman"/>
          <w:sz w:val="24"/>
          <w:szCs w:val="24"/>
        </w:rPr>
        <w:t xml:space="preserve"> do sistema a partir do campo de ação dos capitais particulares, a conjuntura das correlações de forças políticas e o acaso.</w:t>
      </w:r>
    </w:p>
    <w:p w14:paraId="0D13FB08" w14:textId="05E2B3EB" w:rsidR="00BF4F57" w:rsidRDefault="415C5835" w:rsidP="45359D11">
      <w:pPr>
        <w:pStyle w:val="Standard"/>
        <w:spacing w:after="0" w:line="360" w:lineRule="auto"/>
        <w:ind w:firstLine="709"/>
        <w:jc w:val="both"/>
      </w:pPr>
      <w:r w:rsidRPr="415C5835">
        <w:rPr>
          <w:rFonts w:ascii="Times New Roman" w:eastAsia="Times New Roman" w:hAnsi="Times New Roman" w:cs="Times New Roman"/>
          <w:sz w:val="24"/>
          <w:szCs w:val="24"/>
        </w:rPr>
        <w:t xml:space="preserve">Não obstante, o caráter heterogêneo que se assume pela divisão no interior da categoria econômica sob análise implica, como aludido, a batalha intercapitalista. </w:t>
      </w:r>
      <w:ins w:id="87" w:author="Author">
        <w:r w:rsidRPr="415C5835">
          <w:rPr>
            <w:rFonts w:ascii="Times New Roman" w:eastAsia="Times New Roman" w:hAnsi="Times New Roman" w:cs="Times New Roman"/>
            <w:sz w:val="24"/>
            <w:szCs w:val="24"/>
          </w:rPr>
          <w:t xml:space="preserve">Entretanto, não é possível deixar de reconhecer </w:t>
        </w:r>
      </w:ins>
      <w:del w:id="88" w:author="Author">
        <w:r w:rsidR="45359D11" w:rsidRPr="415C5835" w:rsidDel="415C5835">
          <w:rPr>
            <w:rFonts w:ascii="Times New Roman" w:eastAsia="Times New Roman" w:hAnsi="Times New Roman" w:cs="Times New Roman"/>
            <w:sz w:val="24"/>
            <w:szCs w:val="24"/>
          </w:rPr>
          <w:delText xml:space="preserve">Reconhecer </w:delText>
        </w:r>
      </w:del>
      <w:r w:rsidRPr="415C5835">
        <w:rPr>
          <w:rFonts w:ascii="Times New Roman" w:eastAsia="Times New Roman" w:hAnsi="Times New Roman" w:cs="Times New Roman"/>
          <w:sz w:val="24"/>
          <w:szCs w:val="24"/>
        </w:rPr>
        <w:t>a existência de um interesse geral do capital</w:t>
      </w:r>
      <w:ins w:id="89" w:author="Author">
        <w:r w:rsidR="00392D19">
          <w:rPr>
            <w:rFonts w:ascii="Times New Roman" w:eastAsia="Times New Roman" w:hAnsi="Times New Roman" w:cs="Times New Roman"/>
            <w:sz w:val="24"/>
            <w:szCs w:val="24"/>
          </w:rPr>
          <w:t>, ainda</w:t>
        </w:r>
        <w:r w:rsidRPr="415C5835">
          <w:rPr>
            <w:rFonts w:ascii="Times New Roman" w:eastAsia="Times New Roman" w:hAnsi="Times New Roman" w:cs="Times New Roman"/>
            <w:sz w:val="24"/>
            <w:szCs w:val="24"/>
          </w:rPr>
          <w:t xml:space="preserve"> que</w:t>
        </w:r>
        <w:r w:rsidR="00392D19">
          <w:rPr>
            <w:rFonts w:ascii="Times New Roman" w:eastAsia="Times New Roman" w:hAnsi="Times New Roman" w:cs="Times New Roman"/>
            <w:sz w:val="24"/>
            <w:szCs w:val="24"/>
          </w:rPr>
          <w:t xml:space="preserve"> não corresponda, automaticamente, </w:t>
        </w:r>
        <w:del w:id="90" w:author="Author">
          <w:r w:rsidRPr="415C5835" w:rsidDel="00392D19">
            <w:rPr>
              <w:rFonts w:ascii="Times New Roman" w:eastAsia="Times New Roman" w:hAnsi="Times New Roman" w:cs="Times New Roman"/>
              <w:sz w:val="24"/>
              <w:szCs w:val="24"/>
            </w:rPr>
            <w:delText>, não por isso,</w:delText>
          </w:r>
        </w:del>
      </w:ins>
      <w:del w:id="91" w:author="Author">
        <w:r w:rsidRPr="415C5835" w:rsidDel="00392D19">
          <w:rPr>
            <w:rFonts w:ascii="Times New Roman" w:eastAsia="Times New Roman" w:hAnsi="Times New Roman" w:cs="Times New Roman"/>
            <w:sz w:val="24"/>
            <w:szCs w:val="24"/>
          </w:rPr>
          <w:delText xml:space="preserve"> não corresponde automaticamente </w:delText>
        </w:r>
      </w:del>
      <w:r w:rsidRPr="415C5835">
        <w:rPr>
          <w:rFonts w:ascii="Times New Roman" w:eastAsia="Times New Roman" w:hAnsi="Times New Roman" w:cs="Times New Roman"/>
          <w:sz w:val="24"/>
          <w:szCs w:val="24"/>
        </w:rPr>
        <w:t>a um consenso no interior dessa classe</w:t>
      </w:r>
      <w:ins w:id="92" w:author="Author">
        <w:r w:rsidRPr="415C5835">
          <w:rPr>
            <w:rFonts w:ascii="Times New Roman" w:eastAsia="Times New Roman" w:hAnsi="Times New Roman" w:cs="Times New Roman"/>
            <w:sz w:val="24"/>
            <w:szCs w:val="24"/>
          </w:rPr>
          <w:t xml:space="preserve"> (ENGELS, 2015)</w:t>
        </w:r>
      </w:ins>
      <w:r w:rsidRPr="415C5835">
        <w:rPr>
          <w:rFonts w:ascii="Times New Roman" w:eastAsia="Times New Roman" w:hAnsi="Times New Roman" w:cs="Times New Roman"/>
          <w:sz w:val="24"/>
          <w:szCs w:val="24"/>
        </w:rPr>
        <w:t xml:space="preserve">. Na verdade, o interesse geral frequentemente prevalece à revelia de interesses particulares de formas do capital e suas subdivisões. Esse quadro autoriza a </w:t>
      </w:r>
      <w:del w:id="93" w:author="Author">
        <w:r w:rsidR="45359D11" w:rsidRPr="415C5835" w:rsidDel="415C5835">
          <w:rPr>
            <w:rFonts w:ascii="Times New Roman" w:eastAsia="Times New Roman" w:hAnsi="Times New Roman" w:cs="Times New Roman"/>
            <w:sz w:val="24"/>
            <w:szCs w:val="24"/>
          </w:rPr>
          <w:delText xml:space="preserve">se </w:delText>
        </w:r>
      </w:del>
      <w:r w:rsidRPr="415C5835">
        <w:rPr>
          <w:rFonts w:ascii="Times New Roman" w:eastAsia="Times New Roman" w:hAnsi="Times New Roman" w:cs="Times New Roman"/>
          <w:sz w:val="24"/>
          <w:szCs w:val="24"/>
        </w:rPr>
        <w:t xml:space="preserve">falar na ocorrência, simultânea, tanto de </w:t>
      </w:r>
      <w:r w:rsidRPr="415C5835">
        <w:rPr>
          <w:rFonts w:ascii="Times New Roman" w:eastAsia="Times New Roman" w:hAnsi="Times New Roman" w:cs="Times New Roman"/>
          <w:sz w:val="24"/>
          <w:szCs w:val="24"/>
        </w:rPr>
        <w:lastRenderedPageBreak/>
        <w:t>complementariedades quanto de contradições entre as formas do capital e, portanto, também de seus gestores situados em diferentes posições no processo global de sua metamorfose.</w:t>
      </w:r>
    </w:p>
    <w:p w14:paraId="52920F76" w14:textId="536F6034" w:rsidR="0084454D"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É possível considerar que o processo global de transformação do capital e de atuação dos gestores em seus diferentes momentos se revela como um equilíbrio desequilibrado de forças. As resultantes, portanto, não espelham necessariamente os interesses mobilizados.</w:t>
      </w:r>
      <w:ins w:id="94" w:author="Author">
        <w:r w:rsidRPr="415C5835">
          <w:rPr>
            <w:rFonts w:ascii="Times New Roman" w:eastAsia="Times New Roman" w:hAnsi="Times New Roman" w:cs="Times New Roman"/>
            <w:sz w:val="24"/>
            <w:szCs w:val="24"/>
          </w:rPr>
          <w:t xml:space="preserve"> Ao contrário, perseguindo seus próprios interesses simultaneamente particulares e gerais podem produzir resultados </w:t>
        </w:r>
        <w:r w:rsidR="0013086E">
          <w:rPr>
            <w:rFonts w:ascii="Times New Roman" w:eastAsia="Times New Roman" w:hAnsi="Times New Roman" w:cs="Times New Roman"/>
            <w:sz w:val="24"/>
            <w:szCs w:val="24"/>
          </w:rPr>
          <w:t xml:space="preserve">inesperados e </w:t>
        </w:r>
        <w:r w:rsidRPr="415C5835">
          <w:rPr>
            <w:rFonts w:ascii="Times New Roman" w:eastAsia="Times New Roman" w:hAnsi="Times New Roman" w:cs="Times New Roman"/>
            <w:sz w:val="24"/>
            <w:szCs w:val="24"/>
          </w:rPr>
          <w:t>contraditórios.</w:t>
        </w:r>
      </w:ins>
    </w:p>
    <w:p w14:paraId="48680C7D" w14:textId="1AC90E9D" w:rsidR="00BF4F57"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Com efeito, enquanto os gestores do capital produtivo buscam a redução dos custos de produção e a elevação da produtividade do trabalho, e os gestores do capital financeiro se orientam pela redução dos gastos com operações financeiras, seguros</w:t>
      </w:r>
      <w:ins w:id="95" w:author="Author">
        <w:r w:rsidRPr="415C5835">
          <w:rPr>
            <w:rFonts w:ascii="Times New Roman" w:eastAsia="Times New Roman" w:hAnsi="Times New Roman" w:cs="Times New Roman"/>
            <w:sz w:val="24"/>
            <w:szCs w:val="24"/>
          </w:rPr>
          <w:t>,</w:t>
        </w:r>
      </w:ins>
      <w:r w:rsidRPr="415C5835">
        <w:rPr>
          <w:rFonts w:ascii="Times New Roman" w:eastAsia="Times New Roman" w:hAnsi="Times New Roman" w:cs="Times New Roman"/>
          <w:sz w:val="24"/>
          <w:szCs w:val="24"/>
        </w:rPr>
        <w:t xml:space="preserve"> </w:t>
      </w:r>
      <w:del w:id="96" w:author="Author">
        <w:r w:rsidR="45359D11" w:rsidRPr="415C5835" w:rsidDel="415C5835">
          <w:rPr>
            <w:rFonts w:ascii="Times New Roman" w:eastAsia="Times New Roman" w:hAnsi="Times New Roman" w:cs="Times New Roman"/>
            <w:sz w:val="24"/>
            <w:szCs w:val="24"/>
          </w:rPr>
          <w:delText xml:space="preserve">e </w:delText>
        </w:r>
      </w:del>
      <w:r w:rsidRPr="415C5835">
        <w:rPr>
          <w:rFonts w:ascii="Times New Roman" w:eastAsia="Times New Roman" w:hAnsi="Times New Roman" w:cs="Times New Roman"/>
          <w:sz w:val="24"/>
          <w:szCs w:val="24"/>
        </w:rPr>
        <w:t>serviços bancários</w:t>
      </w:r>
      <w:ins w:id="97" w:author="Author">
        <w:r w:rsidRPr="415C5835">
          <w:rPr>
            <w:rFonts w:ascii="Times New Roman" w:eastAsia="Times New Roman" w:hAnsi="Times New Roman" w:cs="Times New Roman"/>
            <w:sz w:val="24"/>
            <w:szCs w:val="24"/>
          </w:rPr>
          <w:t xml:space="preserve"> e especulações das mais variadas</w:t>
        </w:r>
      </w:ins>
      <w:r w:rsidRPr="415C5835">
        <w:rPr>
          <w:rFonts w:ascii="Times New Roman" w:eastAsia="Times New Roman" w:hAnsi="Times New Roman" w:cs="Times New Roman"/>
          <w:sz w:val="24"/>
          <w:szCs w:val="24"/>
        </w:rPr>
        <w:t>, por sua vez os gestores do capital comercial atuam para reduzir custos e ampliar a eficácia com transporte, armazenagem, vendas e campanhas publicitárias. Apesar dessa dinâmica de complementaridade demarcar as funções desempenhadas pelas três grandes modalidades de capital, podemos ver também como suas determinantes particulares, aliadas a um cenário econômico menos favorável, frequentemente lançam-nas numa dinâmica conflituosa. Enquanto os gestores do capital financeiro podem, por exemplo, concentrar elevado poder de barganha e, com isso, encarecer a oferta de crédito; os gestores do capital comercial podem, por sua vez, esmagar o lucro de empreendimentos que atraiam menor atenção do consumidor final (por exemplo, a relação entre uma grande rede de varejo e uma indústria produtora de guardanapos). Curiosamente, uma das possíveis respostas dos gestores do capital produtivo é ampliar gastos improdutivos, invertendo maiores recursos em atividades de marketing ou constituindo suas próprias instituições financeiras ou redes de distribuição.</w:t>
      </w:r>
    </w:p>
    <w:p w14:paraId="5AB40375" w14:textId="7EB2B10B"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Tais embates podem, inclusive, ganhar vida entre capitais de mesma funcionalidade, ainda que não sejam competidores diretos. Poderíamos citar, por exemplo, o avanço das frações mais tecnológicas do capital sobre importantes mercados hegemonicamente explorados pelas frações mais tradicionais. Assim, empresas petrolíferas passam a sofrer concorrência de desenvolvedores de painéis solares; ou mineradoras que podem, em um futuro já entrevisto, depararem-se com movimentos de mineração espacial conduzida por potentados ligados às </w:t>
      </w:r>
      <w:r w:rsidRPr="79B3FB03">
        <w:rPr>
          <w:rFonts w:ascii="Times New Roman" w:eastAsia="Times New Roman" w:hAnsi="Times New Roman" w:cs="Times New Roman"/>
          <w:i/>
          <w:iCs/>
          <w:sz w:val="24"/>
          <w:szCs w:val="24"/>
        </w:rPr>
        <w:t xml:space="preserve">Big </w:t>
      </w:r>
      <w:proofErr w:type="spellStart"/>
      <w:r w:rsidRPr="79B3FB03">
        <w:rPr>
          <w:rFonts w:ascii="Times New Roman" w:eastAsia="Times New Roman" w:hAnsi="Times New Roman" w:cs="Times New Roman"/>
          <w:i/>
          <w:iCs/>
          <w:sz w:val="24"/>
          <w:szCs w:val="24"/>
        </w:rPr>
        <w:t>Techs</w:t>
      </w:r>
      <w:proofErr w:type="spellEnd"/>
      <w:r w:rsidRPr="79B3FB03">
        <w:rPr>
          <w:rFonts w:ascii="Times New Roman" w:eastAsia="Times New Roman" w:hAnsi="Times New Roman" w:cs="Times New Roman"/>
          <w:sz w:val="24"/>
          <w:szCs w:val="24"/>
        </w:rPr>
        <w:t>.</w:t>
      </w:r>
    </w:p>
    <w:p w14:paraId="46F5767F" w14:textId="5570E16B"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del w:id="98" w:author="Author">
        <w:r w:rsidDel="00DE2C05">
          <w:rPr>
            <w:rFonts w:ascii="Times New Roman" w:eastAsia="Times New Roman" w:hAnsi="Times New Roman" w:cs="Times New Roman"/>
            <w:sz w:val="24"/>
            <w:szCs w:val="24"/>
          </w:rPr>
          <w:tab/>
        </w:r>
      </w:del>
      <w:r>
        <w:rPr>
          <w:rFonts w:ascii="Times New Roman" w:eastAsia="Times New Roman" w:hAnsi="Times New Roman" w:cs="Times New Roman"/>
          <w:sz w:val="24"/>
          <w:szCs w:val="24"/>
        </w:rPr>
        <w:t>Entretanto, essa configuração geral não explicita por si mesma a gênese desses gestores e a sua delimitação histórica. A consideração integral depende, portanto, da análise desse processo fundamental de origem que termina por delimitar os gestores econômicos como elementos distinguíveis no interior da classe do capital e não fora dela.</w:t>
      </w:r>
    </w:p>
    <w:bookmarkEnd w:id="68"/>
    <w:p w14:paraId="295B1320" w14:textId="77777777" w:rsidR="00BF4F57" w:rsidRDefault="00BF4F57" w:rsidP="45359D11">
      <w:pPr>
        <w:pStyle w:val="Standard"/>
        <w:spacing w:after="0" w:line="360" w:lineRule="auto"/>
        <w:jc w:val="both"/>
        <w:rPr>
          <w:rFonts w:ascii="Times New Roman" w:eastAsia="Times New Roman" w:hAnsi="Times New Roman" w:cs="Times New Roman"/>
          <w:b/>
          <w:bCs/>
          <w:color w:val="000000" w:themeColor="text1"/>
          <w:sz w:val="24"/>
          <w:szCs w:val="24"/>
        </w:rPr>
      </w:pPr>
    </w:p>
    <w:p w14:paraId="25F9729E" w14:textId="36AF35B1"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bookmarkStart w:id="99" w:name="_Hlk63147990"/>
      <w:r>
        <w:rPr>
          <w:rFonts w:ascii="Times New Roman" w:eastAsia="Times New Roman" w:hAnsi="Times New Roman" w:cs="Times New Roman"/>
          <w:b/>
          <w:sz w:val="24"/>
          <w:szCs w:val="24"/>
        </w:rPr>
        <w:t>Gênese e delimitação dos gestores econômicos do capital</w:t>
      </w:r>
      <w:bookmarkEnd w:id="99"/>
    </w:p>
    <w:p w14:paraId="6DAECF84" w14:textId="77777777" w:rsidR="00BF4F57" w:rsidRDefault="00BF4F57">
      <w:pPr>
        <w:pStyle w:val="Standard"/>
        <w:spacing w:after="0" w:line="360" w:lineRule="auto"/>
        <w:jc w:val="both"/>
        <w:rPr>
          <w:rFonts w:ascii="Times New Roman" w:eastAsia="Times New Roman" w:hAnsi="Times New Roman" w:cs="Times New Roman"/>
          <w:b/>
          <w:sz w:val="24"/>
          <w:szCs w:val="24"/>
        </w:rPr>
      </w:pPr>
      <w:bookmarkStart w:id="100" w:name="_Hlk63148035"/>
    </w:p>
    <w:p w14:paraId="665BFD07" w14:textId="77777777" w:rsidR="00BF4F57" w:rsidRPr="001F01C7" w:rsidRDefault="00CB36BB">
      <w:pPr>
        <w:pStyle w:val="Standard"/>
        <w:spacing w:after="0" w:line="360" w:lineRule="auto"/>
        <w:jc w:val="both"/>
        <w:rPr>
          <w:rFonts w:ascii="Times New Roman" w:eastAsia="Times New Roman" w:hAnsi="Times New Roman" w:cs="Times New Roman"/>
          <w:i/>
          <w:iCs/>
          <w:sz w:val="24"/>
          <w:szCs w:val="24"/>
        </w:rPr>
      </w:pPr>
      <w:r w:rsidRPr="001F01C7">
        <w:rPr>
          <w:rFonts w:ascii="Times New Roman" w:eastAsia="Times New Roman" w:hAnsi="Times New Roman" w:cs="Times New Roman"/>
          <w:i/>
          <w:iCs/>
          <w:sz w:val="24"/>
          <w:szCs w:val="24"/>
        </w:rPr>
        <w:t>3.1 Gênese histórico-concreta</w:t>
      </w:r>
    </w:p>
    <w:p w14:paraId="7206DBF8" w14:textId="585DFBB5"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As condições históricas do desempenho das funcionalidades acima retratadas alteram-se imensamente. Tais condições podem ser mais ou menos propícias, mais ou menos complexas. O processo de produção e circulação na economia capitalista tornou-se, ao longo dos séculos XIX e XX, cada vez mais intrincado e global. O capital se acumulou na forma das grandes corporações e, por decorrência, a direção dos negócios se complexificou pari passu. Assim, conforme cresceram as corporações, problemas de coordenação requereram cada vez mais a atenção dedicada (CHANDLER, 1977; </w:t>
      </w:r>
      <w:proofErr w:type="spellStart"/>
      <w:r w:rsidRPr="45359D11">
        <w:rPr>
          <w:rFonts w:ascii="Times New Roman" w:eastAsia="Times New Roman" w:hAnsi="Times New Roman" w:cs="Times New Roman"/>
          <w:sz w:val="24"/>
          <w:szCs w:val="24"/>
        </w:rPr>
        <w:t>MAHONEY</w:t>
      </w:r>
      <w:proofErr w:type="spellEnd"/>
      <w:r w:rsidRPr="45359D11">
        <w:rPr>
          <w:rFonts w:ascii="Times New Roman" w:eastAsia="Times New Roman" w:hAnsi="Times New Roman" w:cs="Times New Roman"/>
          <w:sz w:val="24"/>
          <w:szCs w:val="24"/>
        </w:rPr>
        <w:t>, 2005).</w:t>
      </w:r>
    </w:p>
    <w:p w14:paraId="0C319E8D" w14:textId="77777777"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As dificuldades de coordenação não se limitaram às empresas produtivas isoladamente, mas envolveram cada vez mais unidades fabris articuladas por engenharias financeiras. Formam-se os </w:t>
      </w:r>
      <w:proofErr w:type="spellStart"/>
      <w:r w:rsidRPr="45359D11">
        <w:rPr>
          <w:rFonts w:ascii="Times New Roman" w:eastAsia="Times New Roman" w:hAnsi="Times New Roman" w:cs="Times New Roman"/>
          <w:i/>
          <w:iCs/>
          <w:sz w:val="24"/>
          <w:szCs w:val="24"/>
        </w:rPr>
        <w:t>trusts</w:t>
      </w:r>
      <w:proofErr w:type="spellEnd"/>
      <w:r w:rsidRPr="45359D11">
        <w:rPr>
          <w:rFonts w:ascii="Times New Roman" w:eastAsia="Times New Roman" w:hAnsi="Times New Roman" w:cs="Times New Roman"/>
          <w:i/>
          <w:iCs/>
          <w:sz w:val="24"/>
          <w:szCs w:val="24"/>
        </w:rPr>
        <w:t>,</w:t>
      </w:r>
      <w:r w:rsidRPr="45359D11">
        <w:rPr>
          <w:rFonts w:ascii="Times New Roman" w:eastAsia="Times New Roman" w:hAnsi="Times New Roman" w:cs="Times New Roman"/>
          <w:sz w:val="24"/>
          <w:szCs w:val="24"/>
        </w:rPr>
        <w:t xml:space="preserve"> a grande empresa multidivisional com operações em vários países, exportando mercadorias e realizando investimentos produtivos além de suas fronteiras nacionais.</w:t>
      </w:r>
    </w:p>
    <w:p w14:paraId="2C55AE14" w14:textId="53875B2E" w:rsidR="1765ACB4" w:rsidRDefault="79B3FB03" w:rsidP="1765ACB4">
      <w:pPr>
        <w:pStyle w:val="Standard"/>
        <w:spacing w:after="0" w:line="360" w:lineRule="auto"/>
        <w:ind w:firstLine="709"/>
        <w:jc w:val="both"/>
        <w:rPr>
          <w:rFonts w:ascii="Times New Roman" w:eastAsia="Times New Roman" w:hAnsi="Times New Roman" w:cs="Times New Roman"/>
          <w:color w:val="000000" w:themeColor="text1"/>
          <w:sz w:val="24"/>
          <w:szCs w:val="24"/>
        </w:rPr>
      </w:pPr>
      <w:r w:rsidRPr="79B3FB03">
        <w:rPr>
          <w:rFonts w:ascii="Times New Roman" w:eastAsia="Times New Roman" w:hAnsi="Times New Roman" w:cs="Times New Roman"/>
          <w:color w:val="000000" w:themeColor="text1"/>
          <w:sz w:val="24"/>
          <w:szCs w:val="24"/>
        </w:rPr>
        <w:t>Esses fatores em conjunto tornaram, gradativamente, a gestão individual do grande capital uma tarefa impossível.</w:t>
      </w:r>
    </w:p>
    <w:p w14:paraId="12343A53" w14:textId="4CD4430C"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Devemos, no entanto, evitar a paragem nesse nível descritivo da realidade em que se captura empiricamente o crescimento quantitativo e qualitativo como limite analítico. Frequentemente, é aqui que estacionam as correntes antes aludidas, sobretudo a teoria da agência e a dos custos de transação</w:t>
      </w:r>
      <w:ins w:id="101" w:author="Author">
        <w:r w:rsidR="00CA28EF">
          <w:rPr>
            <w:rFonts w:ascii="Times New Roman" w:eastAsia="Times New Roman" w:hAnsi="Times New Roman" w:cs="Times New Roman"/>
            <w:sz w:val="24"/>
            <w:szCs w:val="24"/>
          </w:rPr>
          <w:t>, ao identificarem nessas condições a separação entre administração e a propriedade</w:t>
        </w:r>
      </w:ins>
      <w:r w:rsidRPr="45359D11">
        <w:rPr>
          <w:rFonts w:ascii="Times New Roman" w:eastAsia="Times New Roman" w:hAnsi="Times New Roman" w:cs="Times New Roman"/>
          <w:sz w:val="24"/>
          <w:szCs w:val="24"/>
        </w:rPr>
        <w:t>. Indo além desse nível superficial, encontramos o processo de acumulação do capital e suas formas no interior do qual as categorias econômicas ganham ambiência e as individualidades humanas experimentam a compulsão econômica. Trata-se de revelar, pois, um desenvolvimento histórico intricado, com inúmeros desdobramentos simultâneos importantes. Há, nesse sentido, uma anterioridade decisiva para a gênese dos gestores do capital, qual seja, o próprio desenvolvimento prévio do capital e de suas formas em um certo estágio.</w:t>
      </w:r>
    </w:p>
    <w:p w14:paraId="59C881AA" w14:textId="0D286D73" w:rsidR="00BA0858"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Em termos sintéticos, nos concentramos a seguir nos apontamentos de Marx (1980-1985; 2017) que são úteis a este fim.</w:t>
      </w:r>
      <w:ins w:id="102" w:author="Author">
        <w:r w:rsidRPr="415C5835">
          <w:rPr>
            <w:rFonts w:ascii="Times New Roman" w:eastAsia="Times New Roman" w:hAnsi="Times New Roman" w:cs="Times New Roman"/>
            <w:sz w:val="24"/>
            <w:szCs w:val="24"/>
          </w:rPr>
          <w:t xml:space="preserve"> Estamos aqui admitindo a simplificação terminológica anterior (capital produtivo, comercial e financeiro) para efeito de exposição no presente artigo.</w:t>
        </w:r>
      </w:ins>
    </w:p>
    <w:p w14:paraId="78AE357A" w14:textId="6A232E1E"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De partida, é importante registrar que as formas mais arcaicas do capital, as formas </w:t>
      </w:r>
      <w:r w:rsidRPr="79B3FB03">
        <w:rPr>
          <w:rFonts w:ascii="Times New Roman" w:eastAsia="Times New Roman" w:hAnsi="Times New Roman" w:cs="Times New Roman"/>
          <w:i/>
          <w:iCs/>
          <w:sz w:val="24"/>
          <w:szCs w:val="24"/>
        </w:rPr>
        <w:t>mercantil</w:t>
      </w:r>
      <w:r w:rsidRPr="79B3FB03">
        <w:rPr>
          <w:rFonts w:ascii="Times New Roman" w:eastAsia="Times New Roman" w:hAnsi="Times New Roman" w:cs="Times New Roman"/>
          <w:sz w:val="24"/>
          <w:szCs w:val="24"/>
        </w:rPr>
        <w:t xml:space="preserve"> e </w:t>
      </w:r>
      <w:r w:rsidRPr="79B3FB03">
        <w:rPr>
          <w:rFonts w:ascii="Times New Roman" w:eastAsia="Times New Roman" w:hAnsi="Times New Roman" w:cs="Times New Roman"/>
          <w:i/>
          <w:iCs/>
          <w:sz w:val="24"/>
          <w:szCs w:val="24"/>
        </w:rPr>
        <w:t>usurária</w:t>
      </w:r>
      <w:r w:rsidRPr="79B3FB03">
        <w:rPr>
          <w:rFonts w:ascii="Times New Roman" w:eastAsia="Times New Roman" w:hAnsi="Times New Roman" w:cs="Times New Roman"/>
          <w:sz w:val="24"/>
          <w:szCs w:val="24"/>
        </w:rPr>
        <w:t xml:space="preserve">, são anteriores ao desenvolvimento do capital produtivo. Tais formas anteriores, na verdade, formaram pressupostos históricos do desenvolvimento do capital </w:t>
      </w:r>
      <w:r w:rsidRPr="79B3FB03">
        <w:rPr>
          <w:rFonts w:ascii="Times New Roman" w:eastAsia="Times New Roman" w:hAnsi="Times New Roman" w:cs="Times New Roman"/>
          <w:sz w:val="24"/>
          <w:szCs w:val="24"/>
        </w:rPr>
        <w:lastRenderedPageBreak/>
        <w:t xml:space="preserve">produtivo e do próprio modo de produção capitalista. São formas que se acumularam em diferentes pontos das sociedades provenientes das trocas mercantis (capital mercantil) e dos empréstimos a juros (capital usurário). Uma vez liberados dos entraves da </w:t>
      </w:r>
      <w:proofErr w:type="spellStart"/>
      <w:r w:rsidRPr="79B3FB03">
        <w:rPr>
          <w:rFonts w:ascii="Times New Roman" w:eastAsia="Times New Roman" w:hAnsi="Times New Roman" w:cs="Times New Roman"/>
          <w:sz w:val="24"/>
          <w:szCs w:val="24"/>
        </w:rPr>
        <w:t>feudalidade</w:t>
      </w:r>
      <w:proofErr w:type="spellEnd"/>
      <w:r w:rsidRPr="79B3FB03">
        <w:rPr>
          <w:rFonts w:ascii="Times New Roman" w:eastAsia="Times New Roman" w:hAnsi="Times New Roman" w:cs="Times New Roman"/>
          <w:sz w:val="24"/>
          <w:szCs w:val="24"/>
        </w:rPr>
        <w:t>, puderam ser convertidos em investimentos para as fabriquetas então incipientes, alimentando, desta forma, o desenvolvimento do capital produtivo. Temos, então, três formas: mercantil, usurária e produtiva.</w:t>
      </w:r>
    </w:p>
    <w:p w14:paraId="4E46736B"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Essas formas passam por importantes transformações. Com o desenvolvimento do capital produtivo e da produção de mercadorias, essas formas arcaicas passaram a ser subordinadas ao desenvolvimento de um novo modo de produção: a produção de mercadorias.</w:t>
      </w:r>
    </w:p>
    <w:p w14:paraId="7FC6B180" w14:textId="46D72E19"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O capital mercantil, acumulado pela obtenção das vantagens provenientes dos diferenciais de preços entre regiões, passou a se efetivar como estágio da circulação das mercadorias nos diferentes canais de distribuição, além de, com o passar do tempo, desenvolver outros canais, encurtando cada vez mais os caminhos do comércio mundial. O que era capital mercantil, como pressuposto do desenvolvimento do capital produtivo, converte-se agora em produto de uma nova dinâmica econômica enquanto </w:t>
      </w:r>
      <w:r w:rsidRPr="45359D11">
        <w:rPr>
          <w:rFonts w:ascii="Times New Roman" w:eastAsia="Times New Roman" w:hAnsi="Times New Roman" w:cs="Times New Roman"/>
          <w:i/>
          <w:iCs/>
          <w:sz w:val="24"/>
          <w:szCs w:val="24"/>
        </w:rPr>
        <w:t>capital comercial</w:t>
      </w:r>
      <w:r w:rsidRPr="45359D11">
        <w:rPr>
          <w:rFonts w:ascii="Times New Roman" w:eastAsia="Times New Roman" w:hAnsi="Times New Roman" w:cs="Times New Roman"/>
          <w:sz w:val="24"/>
          <w:szCs w:val="24"/>
        </w:rPr>
        <w:t>. Assim, o capital comercial se desenvolve em reciprocidades com as demais formas, mas seu lugar e função só podem ser apreendidos no ciclo total da produção e reprodução do capital global (como indicado antes no Quadro 1).</w:t>
      </w:r>
    </w:p>
    <w:p w14:paraId="04946F58" w14:textId="62012D65" w:rsidR="00BF4F57" w:rsidRDefault="415C5835" w:rsidP="415C5835">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 xml:space="preserve">Por sua vez, o capital usurário desenvolveu-se cada vez mais como disponibilidades monetárias. Na forma do crédito, centraliza e canaliza massas de dinheiro que, de outra forma, estariam dispersos e não direcionados. Formam-se os bancos, como dinamizadores de financiamentos, e com eles a </w:t>
      </w:r>
      <w:proofErr w:type="spellStart"/>
      <w:r w:rsidRPr="415C5835">
        <w:rPr>
          <w:rFonts w:ascii="Times New Roman" w:eastAsia="Times New Roman" w:hAnsi="Times New Roman" w:cs="Times New Roman"/>
          <w:i/>
          <w:iCs/>
          <w:sz w:val="24"/>
          <w:szCs w:val="24"/>
        </w:rPr>
        <w:t>bancocracia</w:t>
      </w:r>
      <w:proofErr w:type="spellEnd"/>
      <w:r w:rsidRPr="415C5835">
        <w:rPr>
          <w:rFonts w:ascii="Times New Roman" w:eastAsia="Times New Roman" w:hAnsi="Times New Roman" w:cs="Times New Roman"/>
          <w:sz w:val="24"/>
          <w:szCs w:val="24"/>
        </w:rPr>
        <w:t>, negociando títulos públicos e, em seguida, papéis das sociedades anônimas que se formavam no século XIX. É o desenho inicial do mercado de ações e de todo o desenvolvimento posterior do que podemos chamar</w:t>
      </w:r>
      <w:ins w:id="103" w:author="Author">
        <w:r w:rsidRPr="415C5835">
          <w:rPr>
            <w:rFonts w:ascii="Times New Roman" w:eastAsia="Times New Roman" w:hAnsi="Times New Roman" w:cs="Times New Roman"/>
            <w:sz w:val="24"/>
            <w:szCs w:val="24"/>
          </w:rPr>
          <w:t xml:space="preserve"> simplificadamente</w:t>
        </w:r>
      </w:ins>
      <w:r w:rsidRPr="415C5835">
        <w:rPr>
          <w:rFonts w:ascii="Times New Roman" w:eastAsia="Times New Roman" w:hAnsi="Times New Roman" w:cs="Times New Roman"/>
          <w:sz w:val="24"/>
          <w:szCs w:val="24"/>
        </w:rPr>
        <w:t xml:space="preserve"> de </w:t>
      </w:r>
      <w:r w:rsidRPr="415C5835">
        <w:rPr>
          <w:rFonts w:ascii="Times New Roman" w:eastAsia="Times New Roman" w:hAnsi="Times New Roman" w:cs="Times New Roman"/>
          <w:i/>
          <w:iCs/>
          <w:sz w:val="24"/>
          <w:szCs w:val="24"/>
        </w:rPr>
        <w:t>capital financeiro</w:t>
      </w:r>
      <w:r w:rsidRPr="415C5835">
        <w:rPr>
          <w:rFonts w:ascii="Times New Roman" w:eastAsia="Times New Roman" w:hAnsi="Times New Roman" w:cs="Times New Roman"/>
          <w:sz w:val="24"/>
          <w:szCs w:val="24"/>
        </w:rPr>
        <w:t>. Aquilo que apareceu primeiro como pressuposto</w:t>
      </w:r>
      <w:ins w:id="104" w:author="Author">
        <w:r w:rsidRPr="415C5835">
          <w:rPr>
            <w:rFonts w:ascii="Times New Roman" w:eastAsia="Times New Roman" w:hAnsi="Times New Roman" w:cs="Times New Roman"/>
            <w:sz w:val="24"/>
            <w:szCs w:val="24"/>
          </w:rPr>
          <w:t xml:space="preserve"> histórico</w:t>
        </w:r>
      </w:ins>
      <w:r w:rsidRPr="415C5835">
        <w:rPr>
          <w:rFonts w:ascii="Times New Roman" w:eastAsia="Times New Roman" w:hAnsi="Times New Roman" w:cs="Times New Roman"/>
          <w:sz w:val="24"/>
          <w:szCs w:val="24"/>
        </w:rPr>
        <w:t xml:space="preserve"> (capital usurário), ressurge agora como (capital financeiro) resultante do processo de desenvolvimento do capital produtivo que remunera os juros dos empréstimos e negocia papéis assentados em expectativas futuras de dividendos</w:t>
      </w:r>
      <w:ins w:id="105" w:author="Author">
        <w:r w:rsidRPr="415C5835">
          <w:rPr>
            <w:rFonts w:ascii="Times New Roman" w:eastAsia="Times New Roman" w:hAnsi="Times New Roman" w:cs="Times New Roman"/>
            <w:sz w:val="24"/>
            <w:szCs w:val="24"/>
          </w:rPr>
          <w:t>, além das complexas arquiteturas das corporações e do exercício especulativo nos mercados financeiros</w:t>
        </w:r>
      </w:ins>
      <w:r w:rsidRPr="415C5835">
        <w:rPr>
          <w:rFonts w:ascii="Times New Roman" w:eastAsia="Times New Roman" w:hAnsi="Times New Roman" w:cs="Times New Roman"/>
          <w:sz w:val="24"/>
          <w:szCs w:val="24"/>
        </w:rPr>
        <w:t>.</w:t>
      </w:r>
    </w:p>
    <w:p w14:paraId="4D802F8D"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Essas formas estão em reciprocidades complexas e possuem uma posição específica no processo de produção e reprodução do capital, conforme sinalizado na seção anterior.</w:t>
      </w:r>
    </w:p>
    <w:p w14:paraId="49AD10FC" w14:textId="77777777"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Podemos dizer que os capitais comercial e financeiro são resultados ativos, pois continuam produzindo efeitos sobre o capital produtivo. Este está circunscrito à produção das mercadorias e, portanto, à geração do mais-valor. O capital comercial circula as mercadorias </w:t>
      </w:r>
      <w:r w:rsidRPr="45359D11">
        <w:rPr>
          <w:rFonts w:ascii="Times New Roman" w:eastAsia="Times New Roman" w:hAnsi="Times New Roman" w:cs="Times New Roman"/>
          <w:sz w:val="24"/>
          <w:szCs w:val="24"/>
        </w:rPr>
        <w:lastRenderedPageBreak/>
        <w:t>produzidas e se apropria de uma alíquota do mais-valor gerado na produção, pois ele mesmo não cria valor adicional. Da mesma forma, o capital financeiro se apropria de parte do mais-valor pelos juros que incide sobre o capital, mas também sobre as rendas sem, igualmente, gerar novos valores no processo.</w:t>
      </w:r>
    </w:p>
    <w:p w14:paraId="0F716872" w14:textId="1CB86DA4" w:rsidR="00BF4F57" w:rsidRDefault="415C5835" w:rsidP="45359D11">
      <w:pPr>
        <w:pStyle w:val="Standard"/>
        <w:spacing w:after="0" w:line="360" w:lineRule="auto"/>
        <w:ind w:firstLine="709"/>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rPr>
        <w:t>Por isso se diz que, embora apenas na produção se gera mais-valor, todas as formas se apropriam de alíquotas por meio das formas de lucro que obtêm no exercício de certas funções no processo global. O lucro produtivo advém da própria produção do mais-valor, mas também depende da realização das mercadorias nas vendas. Isto é, o lucro produtivo depende da compra e da venda das mercadorias, mas também da disponibilidade de crédito que lubrifica os processos de compra e venda. Já o capital financeiro extrai lucros das operações bancárias de empréstimos, mas desenvolve-se ainda mais fortemente com o mercado de ações em que operam papéis cujo comércio é feito à base da negociação de juros</w:t>
      </w:r>
      <w:ins w:id="106" w:author="Author">
        <w:r w:rsidRPr="415C5835">
          <w:rPr>
            <w:rFonts w:ascii="Times New Roman" w:eastAsia="Times New Roman" w:hAnsi="Times New Roman" w:cs="Times New Roman"/>
            <w:sz w:val="24"/>
            <w:szCs w:val="24"/>
          </w:rPr>
          <w:t xml:space="preserve"> (capital portador de juros)</w:t>
        </w:r>
      </w:ins>
      <w:r w:rsidRPr="415C5835">
        <w:rPr>
          <w:rFonts w:ascii="Times New Roman" w:eastAsia="Times New Roman" w:hAnsi="Times New Roman" w:cs="Times New Roman"/>
          <w:sz w:val="24"/>
          <w:szCs w:val="24"/>
        </w:rPr>
        <w:t>. Incorre aí a possibilidade de uma não correspondência direta entre esse comércio de dinheiro e os lucros reais aos quais se referem, possibilitando formas bastante irracionais do capital</w:t>
      </w:r>
      <w:ins w:id="107" w:author="Author">
        <w:r w:rsidRPr="415C5835">
          <w:rPr>
            <w:rFonts w:ascii="Times New Roman" w:eastAsia="Times New Roman" w:hAnsi="Times New Roman" w:cs="Times New Roman"/>
            <w:sz w:val="24"/>
            <w:szCs w:val="24"/>
          </w:rPr>
          <w:t xml:space="preserve"> (fictício)</w:t>
        </w:r>
      </w:ins>
      <w:r w:rsidRPr="415C5835">
        <w:rPr>
          <w:rFonts w:ascii="Times New Roman" w:eastAsia="Times New Roman" w:hAnsi="Times New Roman" w:cs="Times New Roman"/>
          <w:sz w:val="24"/>
          <w:szCs w:val="24"/>
        </w:rPr>
        <w:t>, como derivativos e outras inovações financeiras</w:t>
      </w:r>
      <w:ins w:id="108" w:author="Author">
        <w:r w:rsidRPr="415C5835">
          <w:rPr>
            <w:rFonts w:ascii="Times New Roman" w:eastAsia="Times New Roman" w:hAnsi="Times New Roman" w:cs="Times New Roman"/>
            <w:sz w:val="24"/>
            <w:szCs w:val="24"/>
          </w:rPr>
          <w:t>,</w:t>
        </w:r>
      </w:ins>
      <w:r w:rsidRPr="415C5835">
        <w:rPr>
          <w:rFonts w:ascii="Times New Roman" w:eastAsia="Times New Roman" w:hAnsi="Times New Roman" w:cs="Times New Roman"/>
          <w:sz w:val="24"/>
          <w:szCs w:val="24"/>
        </w:rPr>
        <w:t xml:space="preserve"> cujo único objetivo é se apropriar de parte do mais-valor por meio </w:t>
      </w:r>
      <w:del w:id="109" w:author="Author">
        <w:r w:rsidR="45359D11" w:rsidRPr="415C5835" w:rsidDel="415C5835">
          <w:rPr>
            <w:rFonts w:ascii="Times New Roman" w:eastAsia="Times New Roman" w:hAnsi="Times New Roman" w:cs="Times New Roman"/>
            <w:sz w:val="24"/>
            <w:szCs w:val="24"/>
          </w:rPr>
          <w:delText>do lucro a juros</w:delText>
        </w:r>
      </w:del>
      <w:ins w:id="110" w:author="Author">
        <w:r w:rsidRPr="415C5835">
          <w:rPr>
            <w:rFonts w:ascii="Times New Roman" w:eastAsia="Times New Roman" w:hAnsi="Times New Roman" w:cs="Times New Roman"/>
            <w:sz w:val="24"/>
            <w:szCs w:val="24"/>
          </w:rPr>
          <w:t>de processos de natureza especulativa</w:t>
        </w:r>
      </w:ins>
      <w:r w:rsidRPr="415C5835">
        <w:rPr>
          <w:rFonts w:ascii="Times New Roman" w:eastAsia="Times New Roman" w:hAnsi="Times New Roman" w:cs="Times New Roman"/>
          <w:sz w:val="24"/>
          <w:szCs w:val="24"/>
        </w:rPr>
        <w:t>.</w:t>
      </w:r>
    </w:p>
    <w:p w14:paraId="0CC0892D" w14:textId="6A1FADC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É importante não se esquecer as conversões entre as formas. O capital produtivo, por exemplo, na forma monetária, pode ser lançado na aventura especulativa na caçada aos lucros, refletindo na ampliação do patrimônio financeiro dos setores corporativos não financeiros (SOARES, 2017</w:t>
      </w:r>
      <w:ins w:id="111" w:author="Author">
        <w:r w:rsidR="00AB6E49">
          <w:rPr>
            <w:rFonts w:ascii="Times New Roman" w:eastAsia="Times New Roman" w:hAnsi="Times New Roman" w:cs="Times New Roman"/>
            <w:sz w:val="24"/>
            <w:szCs w:val="24"/>
          </w:rPr>
          <w:t xml:space="preserve">; </w:t>
        </w:r>
        <w:r w:rsidR="00AB6E49">
          <w:rPr>
            <w:rFonts w:ascii="Times New Roman" w:eastAsia="Times New Roman" w:hAnsi="Times New Roman" w:cs="Times New Roman"/>
            <w:sz w:val="24"/>
            <w:szCs w:val="24"/>
          </w:rPr>
          <w:t>GUEDES; PAÇO CUNHA, 2021</w:t>
        </w:r>
      </w:ins>
      <w:r w:rsidRPr="45359D11">
        <w:rPr>
          <w:rFonts w:ascii="Times New Roman" w:eastAsia="Times New Roman" w:hAnsi="Times New Roman" w:cs="Times New Roman"/>
          <w:sz w:val="24"/>
          <w:szCs w:val="24"/>
        </w:rPr>
        <w:t xml:space="preserve">). Os lucros comerciais de uma grande empresa especializada em comércio podem ser revertidos em investimentos produtivos, como tem ocorrido à exemplo da </w:t>
      </w:r>
      <w:proofErr w:type="spellStart"/>
      <w:r w:rsidRPr="45359D11">
        <w:rPr>
          <w:rFonts w:ascii="Times New Roman" w:eastAsia="Times New Roman" w:hAnsi="Times New Roman" w:cs="Times New Roman"/>
          <w:sz w:val="24"/>
          <w:szCs w:val="24"/>
        </w:rPr>
        <w:t>Amazon</w:t>
      </w:r>
      <w:proofErr w:type="spellEnd"/>
      <w:r w:rsidRPr="45359D11">
        <w:rPr>
          <w:rFonts w:ascii="Times New Roman" w:eastAsia="Times New Roman" w:hAnsi="Times New Roman" w:cs="Times New Roman"/>
          <w:sz w:val="24"/>
          <w:szCs w:val="24"/>
        </w:rPr>
        <w:t>. Existem muitos exemplos que demonstram que a especialização das formas do capital, portanto, não elimina as imbricações e conversões entre elas.</w:t>
      </w:r>
    </w:p>
    <w:p w14:paraId="515B39D2" w14:textId="77777777"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Com o desenvolvimento dessas formas (sem falar dos seus pontos de contato), demandam-se cada vez mais gestores do capital que possam garantir a execução das funções especializadas de produção/extração e realização/apropriação de parcelas do mais-valor criado diariamente na produção. Os gestores do capital, como agentes, não “estão simplesmente aí”, como parecem supor as principais teorias da economia das organizações. Os gestores econômicos têm condições objetivas no próprio movimento do capital e de suas formas particulares. Assim, o desenvolvimento dessas formas do capital constitui o pressuposto explicativo para tais gestores e, com isso em mente, temos melhores condições de evitar as já aludidas insuficiências das correntes que se debruçaram sobre a </w:t>
      </w:r>
      <w:commentRangeStart w:id="112"/>
      <w:r w:rsidRPr="72BE8CE8">
        <w:rPr>
          <w:rFonts w:ascii="Times New Roman" w:eastAsia="Times New Roman" w:hAnsi="Times New Roman" w:cs="Times New Roman"/>
          <w:sz w:val="24"/>
          <w:szCs w:val="24"/>
        </w:rPr>
        <w:t>questão</w:t>
      </w:r>
      <w:commentRangeEnd w:id="112"/>
      <w:r w:rsidR="45359D11">
        <w:rPr>
          <w:rStyle w:val="CommentReference"/>
        </w:rPr>
        <w:commentReference w:id="112"/>
      </w:r>
      <w:r w:rsidRPr="72BE8CE8">
        <w:rPr>
          <w:rFonts w:ascii="Times New Roman" w:eastAsia="Times New Roman" w:hAnsi="Times New Roman" w:cs="Times New Roman"/>
          <w:sz w:val="24"/>
          <w:szCs w:val="24"/>
        </w:rPr>
        <w:t>. Precisamos, agora, transitar da gênese para a delimitação mais precisa da categoria apreendida da realidade.</w:t>
      </w:r>
    </w:p>
    <w:p w14:paraId="33C60927" w14:textId="77777777" w:rsidR="00BF4F57" w:rsidRDefault="00BF4F57">
      <w:pPr>
        <w:pStyle w:val="Standard"/>
        <w:spacing w:after="0" w:line="360" w:lineRule="auto"/>
        <w:jc w:val="both"/>
        <w:rPr>
          <w:rFonts w:ascii="Times New Roman" w:eastAsia="Times New Roman" w:hAnsi="Times New Roman" w:cs="Times New Roman"/>
          <w:sz w:val="24"/>
          <w:szCs w:val="24"/>
        </w:rPr>
      </w:pPr>
    </w:p>
    <w:p w14:paraId="4F59EB2B" w14:textId="77777777" w:rsidR="00BF4F57" w:rsidRPr="001F01C7" w:rsidRDefault="00CB36BB">
      <w:pPr>
        <w:pStyle w:val="Standard"/>
        <w:spacing w:after="0" w:line="360" w:lineRule="auto"/>
        <w:jc w:val="both"/>
        <w:rPr>
          <w:i/>
          <w:iCs/>
        </w:rPr>
      </w:pPr>
      <w:r w:rsidRPr="001F01C7">
        <w:rPr>
          <w:rFonts w:ascii="Times New Roman" w:eastAsia="Times New Roman" w:hAnsi="Times New Roman" w:cs="Times New Roman"/>
          <w:i/>
          <w:iCs/>
          <w:sz w:val="24"/>
          <w:szCs w:val="24"/>
        </w:rPr>
        <w:t>3.2 Delimitação como fração de vanguarda dos proprietários</w:t>
      </w:r>
    </w:p>
    <w:p w14:paraId="479FADD5" w14:textId="720DD247" w:rsidR="00BF4F57" w:rsidRDefault="72BE8CE8" w:rsidP="45359D11">
      <w:pPr>
        <w:pStyle w:val="Standard"/>
        <w:spacing w:after="0" w:line="360" w:lineRule="auto"/>
        <w:ind w:firstLine="709"/>
        <w:jc w:val="both"/>
      </w:pPr>
      <w:r w:rsidRPr="72BE8CE8">
        <w:rPr>
          <w:rFonts w:ascii="Times New Roman" w:eastAsia="Times New Roman" w:hAnsi="Times New Roman" w:cs="Times New Roman"/>
          <w:i/>
          <w:iCs/>
          <w:sz w:val="24"/>
          <w:szCs w:val="24"/>
        </w:rPr>
        <w:t>Gestores do capital</w:t>
      </w:r>
      <w:r w:rsidRPr="72BE8CE8">
        <w:rPr>
          <w:rFonts w:ascii="Times New Roman" w:eastAsia="Times New Roman" w:hAnsi="Times New Roman" w:cs="Times New Roman"/>
          <w:sz w:val="24"/>
          <w:szCs w:val="24"/>
        </w:rPr>
        <w:t xml:space="preserve"> não é um conceito geral para abarcar todas as funções de direção passíveis de identificação, como supervisores, gerentes, diretores</w:t>
      </w:r>
      <w:del w:id="113" w:author="Author">
        <w:r w:rsidRPr="72BE8CE8" w:rsidDel="00DF1AD9">
          <w:rPr>
            <w:rFonts w:ascii="Times New Roman" w:eastAsia="Times New Roman" w:hAnsi="Times New Roman" w:cs="Times New Roman"/>
            <w:sz w:val="24"/>
            <w:szCs w:val="24"/>
          </w:rPr>
          <w:delText>,</w:delText>
        </w:r>
      </w:del>
      <w:r w:rsidRPr="72BE8CE8">
        <w:rPr>
          <w:rFonts w:ascii="Times New Roman" w:eastAsia="Times New Roman" w:hAnsi="Times New Roman" w:cs="Times New Roman"/>
          <w:sz w:val="24"/>
          <w:szCs w:val="24"/>
        </w:rPr>
        <w:t xml:space="preserve"> etc., necessários na dinâmica do modo de produção capitalista</w:t>
      </w:r>
      <w:ins w:id="114" w:author="Author">
        <w:r w:rsidR="009869D1">
          <w:rPr>
            <w:rFonts w:ascii="Times New Roman" w:eastAsia="Times New Roman" w:hAnsi="Times New Roman" w:cs="Times New Roman"/>
            <w:sz w:val="24"/>
            <w:szCs w:val="24"/>
          </w:rPr>
          <w:t xml:space="preserve"> </w:t>
        </w:r>
        <w:r w:rsidR="009869D1">
          <w:rPr>
            <w:rFonts w:ascii="Times New Roman" w:eastAsia="Times New Roman" w:hAnsi="Times New Roman" w:cs="Times New Roman"/>
            <w:sz w:val="24"/>
            <w:szCs w:val="24"/>
          </w:rPr>
          <w:t>(</w:t>
        </w:r>
        <w:proofErr w:type="spellStart"/>
        <w:r w:rsidR="009869D1">
          <w:rPr>
            <w:rFonts w:ascii="Times New Roman" w:eastAsia="Times New Roman" w:hAnsi="Times New Roman" w:cs="Times New Roman"/>
            <w:sz w:val="24"/>
            <w:szCs w:val="24"/>
          </w:rPr>
          <w:t>JUSTEN</w:t>
        </w:r>
        <w:proofErr w:type="spellEnd"/>
        <w:r w:rsidR="009869D1">
          <w:rPr>
            <w:rFonts w:ascii="Times New Roman" w:eastAsia="Times New Roman" w:hAnsi="Times New Roman" w:cs="Times New Roman"/>
            <w:sz w:val="24"/>
            <w:szCs w:val="24"/>
          </w:rPr>
          <w:t>; GURGEL; FERRAZ; PAÇO CUNHA, 2017; PAÇO CUNHA, 2016)</w:t>
        </w:r>
      </w:ins>
      <w:r w:rsidRPr="72BE8CE8">
        <w:rPr>
          <w:rFonts w:ascii="Times New Roman" w:eastAsia="Times New Roman" w:hAnsi="Times New Roman" w:cs="Times New Roman"/>
          <w:sz w:val="24"/>
          <w:szCs w:val="24"/>
        </w:rPr>
        <w:t xml:space="preserve">. Há, inclusive, discussão mais dedicada sobre essa via de desenvolvimento que remodela o </w:t>
      </w:r>
      <w:r w:rsidRPr="72BE8CE8">
        <w:rPr>
          <w:rFonts w:ascii="Times New Roman" w:eastAsia="Times New Roman" w:hAnsi="Times New Roman" w:cs="Times New Roman"/>
          <w:i/>
          <w:iCs/>
          <w:sz w:val="24"/>
          <w:szCs w:val="24"/>
        </w:rPr>
        <w:t>trabalhador coletivo</w:t>
      </w:r>
      <w:r w:rsidRPr="72BE8CE8">
        <w:rPr>
          <w:rFonts w:ascii="Times New Roman" w:eastAsia="Times New Roman" w:hAnsi="Times New Roman" w:cs="Times New Roman"/>
          <w:sz w:val="24"/>
          <w:szCs w:val="24"/>
        </w:rPr>
        <w:t xml:space="preserve"> (administradores, engenheiros, operários, incluindo as posições de escritório) e amplifica sua heterogeneidade por decorrência da acumulação do capital e da complexificação das tarefas envolvidas (PAÇO CUNHA; JORGE, 2018</w:t>
      </w:r>
      <w:ins w:id="115" w:author="Author">
        <w:r w:rsidRPr="72BE8CE8">
          <w:rPr>
            <w:rFonts w:ascii="Times New Roman" w:eastAsia="Times New Roman" w:hAnsi="Times New Roman" w:cs="Times New Roman"/>
            <w:sz w:val="24"/>
            <w:szCs w:val="24"/>
          </w:rPr>
          <w:t>; MARIZ, 2022</w:t>
        </w:r>
      </w:ins>
      <w:r w:rsidRPr="72BE8CE8">
        <w:rPr>
          <w:rFonts w:ascii="Times New Roman" w:eastAsia="Times New Roman" w:hAnsi="Times New Roman" w:cs="Times New Roman"/>
          <w:sz w:val="24"/>
          <w:szCs w:val="24"/>
        </w:rPr>
        <w:t>).</w:t>
      </w:r>
    </w:p>
    <w:p w14:paraId="53DC9CB8" w14:textId="79EA73B3"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Precisamos, outrossim, nos concentrar na via de desenvolvimento que se dá por meio da reconfiguração do </w:t>
      </w:r>
      <w:r w:rsidRPr="72BE8CE8">
        <w:rPr>
          <w:rFonts w:ascii="Times New Roman" w:eastAsia="Times New Roman" w:hAnsi="Times New Roman" w:cs="Times New Roman"/>
          <w:i/>
          <w:iCs/>
          <w:sz w:val="24"/>
          <w:szCs w:val="24"/>
        </w:rPr>
        <w:t xml:space="preserve">capitalista coletivo </w:t>
      </w:r>
      <w:ins w:id="116" w:author="Author">
        <w:r w:rsidRPr="00846534">
          <w:rPr>
            <w:rFonts w:ascii="Times New Roman" w:eastAsia="Times New Roman" w:hAnsi="Times New Roman" w:cs="Times New Roman"/>
            <w:sz w:val="24"/>
            <w:szCs w:val="24"/>
            <w:rPrChange w:id="117" w:author="Author">
              <w:rPr>
                <w:rFonts w:ascii="Times New Roman" w:eastAsia="Times New Roman" w:hAnsi="Times New Roman" w:cs="Times New Roman"/>
                <w:i/>
                <w:iCs/>
                <w:sz w:val="24"/>
                <w:szCs w:val="24"/>
              </w:rPr>
            </w:rPrChange>
          </w:rPr>
          <w:t>(</w:t>
        </w:r>
        <w:r w:rsidRPr="72BE8CE8">
          <w:rPr>
            <w:rFonts w:ascii="Times New Roman" w:eastAsia="Times New Roman" w:hAnsi="Times New Roman" w:cs="Times New Roman"/>
            <w:sz w:val="24"/>
            <w:szCs w:val="24"/>
          </w:rPr>
          <w:t>ENGELS, 2015</w:t>
        </w:r>
        <w:r w:rsidRPr="00846534">
          <w:rPr>
            <w:rFonts w:ascii="Times New Roman" w:eastAsia="Times New Roman" w:hAnsi="Times New Roman" w:cs="Times New Roman"/>
            <w:sz w:val="24"/>
            <w:szCs w:val="24"/>
            <w:rPrChange w:id="118" w:author="Author">
              <w:rPr>
                <w:rFonts w:ascii="Times New Roman" w:eastAsia="Times New Roman" w:hAnsi="Times New Roman" w:cs="Times New Roman"/>
                <w:i/>
                <w:iCs/>
                <w:sz w:val="24"/>
                <w:szCs w:val="24"/>
              </w:rPr>
            </w:rPrChange>
          </w:rPr>
          <w:t>)</w:t>
        </w:r>
      </w:ins>
      <w:r w:rsidRPr="72BE8CE8">
        <w:rPr>
          <w:rFonts w:ascii="Times New Roman" w:eastAsia="Times New Roman" w:hAnsi="Times New Roman" w:cs="Times New Roman"/>
          <w:sz w:val="24"/>
          <w:szCs w:val="24"/>
        </w:rPr>
        <w:t>. Aqui também está demarcado o crescimento da acumulação de capital e da maturação do sistema de sociedades anônimas, do crédito, do mercado de capitais e do mercado mundial (em que se incluem os meios de transporte e comunicação). Trata-se de uma repartição das tarefas mais altas que antes ficavam inteiramente sob tutela dos capitalistas individuais produtivos, financeiros e comerciais. Parte das funções podem continuar sendo exercidas pelos proprietários diretos do capital, mas outras podem ser realocadas. O mercado de ações desenvolvido permite com que surjam personificações do capital que não se identificam diretamente como proprietário típico dos meios de produção, embora percebam altas remunerações e alta participação acionária.</w:t>
      </w:r>
    </w:p>
    <w:p w14:paraId="51751E9A" w14:textId="0DB99592"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Esses novos diretores estão ligados à </w:t>
      </w:r>
      <w:proofErr w:type="spellStart"/>
      <w:r w:rsidRPr="72BE8CE8">
        <w:rPr>
          <w:rFonts w:ascii="Times New Roman" w:eastAsia="Times New Roman" w:hAnsi="Times New Roman" w:cs="Times New Roman"/>
          <w:sz w:val="24"/>
          <w:szCs w:val="24"/>
        </w:rPr>
        <w:t>trustificação</w:t>
      </w:r>
      <w:proofErr w:type="spellEnd"/>
      <w:r w:rsidRPr="72BE8CE8">
        <w:rPr>
          <w:rFonts w:ascii="Times New Roman" w:eastAsia="Times New Roman" w:hAnsi="Times New Roman" w:cs="Times New Roman"/>
          <w:sz w:val="24"/>
          <w:szCs w:val="24"/>
        </w:rPr>
        <w:t xml:space="preserve"> e à </w:t>
      </w:r>
      <w:proofErr w:type="spellStart"/>
      <w:r w:rsidRPr="72BE8CE8">
        <w:rPr>
          <w:rFonts w:ascii="Times New Roman" w:eastAsia="Times New Roman" w:hAnsi="Times New Roman" w:cs="Times New Roman"/>
          <w:sz w:val="24"/>
          <w:szCs w:val="24"/>
        </w:rPr>
        <w:t>bancocracia</w:t>
      </w:r>
      <w:proofErr w:type="spellEnd"/>
      <w:r w:rsidRPr="72BE8CE8">
        <w:rPr>
          <w:rFonts w:ascii="Times New Roman" w:eastAsia="Times New Roman" w:hAnsi="Times New Roman" w:cs="Times New Roman"/>
          <w:sz w:val="24"/>
          <w:szCs w:val="24"/>
        </w:rPr>
        <w:t xml:space="preserve"> que a acompanha já no século XX e a separação entre propriedade e controle é apenas uma expressão superficial do processo ao fundo. Ao contrário do que sustentam </w:t>
      </w:r>
      <w:proofErr w:type="spellStart"/>
      <w:r w:rsidRPr="72BE8CE8">
        <w:rPr>
          <w:rFonts w:ascii="Times New Roman" w:eastAsia="Times New Roman" w:hAnsi="Times New Roman" w:cs="Times New Roman"/>
          <w:sz w:val="24"/>
          <w:szCs w:val="24"/>
        </w:rPr>
        <w:t>Berle</w:t>
      </w:r>
      <w:proofErr w:type="spellEnd"/>
      <w:r w:rsidRPr="72BE8CE8">
        <w:rPr>
          <w:rFonts w:ascii="Times New Roman" w:eastAsia="Times New Roman" w:hAnsi="Times New Roman" w:cs="Times New Roman"/>
          <w:sz w:val="24"/>
          <w:szCs w:val="24"/>
        </w:rPr>
        <w:t xml:space="preserve"> e </w:t>
      </w:r>
      <w:proofErr w:type="spellStart"/>
      <w:r w:rsidRPr="72BE8CE8">
        <w:rPr>
          <w:rFonts w:ascii="Times New Roman" w:eastAsia="Times New Roman" w:hAnsi="Times New Roman" w:cs="Times New Roman"/>
          <w:sz w:val="24"/>
          <w:szCs w:val="24"/>
        </w:rPr>
        <w:t>Means</w:t>
      </w:r>
      <w:proofErr w:type="spellEnd"/>
      <w:r w:rsidRPr="72BE8CE8">
        <w:rPr>
          <w:rFonts w:ascii="Times New Roman" w:eastAsia="Times New Roman" w:hAnsi="Times New Roman" w:cs="Times New Roman"/>
          <w:sz w:val="24"/>
          <w:szCs w:val="24"/>
        </w:rPr>
        <w:t xml:space="preserve"> (1988) e assemelhados, a novidade histórica não é o controle cindido da propriedade (coisa já </w:t>
      </w:r>
      <w:del w:id="119" w:author="Author">
        <w:r w:rsidR="45359D11" w:rsidRPr="72BE8CE8" w:rsidDel="72BE8CE8">
          <w:rPr>
            <w:rFonts w:ascii="Times New Roman" w:eastAsia="Times New Roman" w:hAnsi="Times New Roman" w:cs="Times New Roman"/>
            <w:sz w:val="24"/>
            <w:szCs w:val="24"/>
          </w:rPr>
          <w:delText xml:space="preserve">posta </w:delText>
        </w:r>
      </w:del>
      <w:ins w:id="120" w:author="Author">
        <w:r w:rsidRPr="72BE8CE8">
          <w:rPr>
            <w:rFonts w:ascii="Times New Roman" w:eastAsia="Times New Roman" w:hAnsi="Times New Roman" w:cs="Times New Roman"/>
            <w:sz w:val="24"/>
            <w:szCs w:val="24"/>
          </w:rPr>
          <w:t xml:space="preserve">relativamente à mostra </w:t>
        </w:r>
      </w:ins>
      <w:r w:rsidRPr="72BE8CE8">
        <w:rPr>
          <w:rFonts w:ascii="Times New Roman" w:eastAsia="Times New Roman" w:hAnsi="Times New Roman" w:cs="Times New Roman"/>
          <w:sz w:val="24"/>
          <w:szCs w:val="24"/>
        </w:rPr>
        <w:t>na década de 1860</w:t>
      </w:r>
      <w:ins w:id="121" w:author="Author">
        <w:r w:rsidRPr="72BE8CE8">
          <w:rPr>
            <w:rFonts w:ascii="Times New Roman" w:eastAsia="Times New Roman" w:hAnsi="Times New Roman" w:cs="Times New Roman"/>
            <w:sz w:val="24"/>
            <w:szCs w:val="24"/>
          </w:rPr>
          <w:t xml:space="preserve"> pela contratação de gestores profissionais</w:t>
        </w:r>
      </w:ins>
      <w:r w:rsidRPr="72BE8CE8">
        <w:rPr>
          <w:rFonts w:ascii="Times New Roman" w:eastAsia="Times New Roman" w:hAnsi="Times New Roman" w:cs="Times New Roman"/>
          <w:sz w:val="24"/>
          <w:szCs w:val="24"/>
        </w:rPr>
        <w:t xml:space="preserve">), mas um tipo novo de proprietário que também controla. Como fração do capitalista coletivo, a </w:t>
      </w:r>
      <w:proofErr w:type="spellStart"/>
      <w:r w:rsidRPr="72BE8CE8">
        <w:rPr>
          <w:rFonts w:ascii="Times New Roman" w:eastAsia="Times New Roman" w:hAnsi="Times New Roman" w:cs="Times New Roman"/>
          <w:sz w:val="24"/>
          <w:szCs w:val="24"/>
        </w:rPr>
        <w:t>despossessão</w:t>
      </w:r>
      <w:proofErr w:type="spellEnd"/>
      <w:r w:rsidRPr="72BE8CE8">
        <w:rPr>
          <w:rFonts w:ascii="Times New Roman" w:eastAsia="Times New Roman" w:hAnsi="Times New Roman" w:cs="Times New Roman"/>
          <w:sz w:val="24"/>
          <w:szCs w:val="24"/>
        </w:rPr>
        <w:t xml:space="preserve"> direta de meios de produção permite uma dinâmica diferenciada, uma circulação dos gestores na direção de diferentes empresas, sua circulação entre diferentes conselhos administrativos, entre os diferentes setores econômicos e sua rotação para a estrutura do Estado e dela de volta aos setores produtivo, comercial e, sobretudo, financeiro (cf. CASTRO, 2018).</w:t>
      </w:r>
    </w:p>
    <w:p w14:paraId="1523D908" w14:textId="193EE6F0" w:rsidR="00BF4F57" w:rsidRDefault="00CB36BB" w:rsidP="45359D11">
      <w:pPr>
        <w:pStyle w:val="Standard"/>
        <w:spacing w:after="0" w:line="360" w:lineRule="auto"/>
        <w:ind w:firstLine="709"/>
        <w:jc w:val="both"/>
      </w:pPr>
      <w:r>
        <w:rPr>
          <w:rFonts w:ascii="Times New Roman" w:eastAsia="Times New Roman" w:hAnsi="Times New Roman" w:cs="Times New Roman"/>
          <w:sz w:val="24"/>
          <w:szCs w:val="24"/>
        </w:rPr>
        <w:t>O processo até aqui considerado, de gênese e desenvolvimento</w:t>
      </w:r>
      <w:r w:rsidR="00120C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revela (embora existam outros elementos importantes </w:t>
      </w:r>
      <w:r w:rsidR="00120C0F">
        <w:rPr>
          <w:rFonts w:ascii="Times New Roman" w:eastAsia="Times New Roman" w:hAnsi="Times New Roman" w:cs="Times New Roman"/>
          <w:sz w:val="24"/>
          <w:szCs w:val="24"/>
        </w:rPr>
        <w:t>envolvidos n</w:t>
      </w:r>
      <w:r>
        <w:rPr>
          <w:rFonts w:ascii="Times New Roman" w:eastAsia="Times New Roman" w:hAnsi="Times New Roman" w:cs="Times New Roman"/>
          <w:sz w:val="24"/>
          <w:szCs w:val="24"/>
        </w:rPr>
        <w:t xml:space="preserve">os desdobramentos posteriores durante o século XX) que a realidade objetiva não permite a confusão entre a alteração das personificações e de suas funções com o surgimento de uma nova classe, como </w:t>
      </w:r>
      <w:del w:id="122" w:author="Author">
        <w:r w:rsidRPr="72BE8CE8" w:rsidDel="72BE8CE8">
          <w:rPr>
            <w:rFonts w:ascii="Times New Roman" w:eastAsia="Times New Roman" w:hAnsi="Times New Roman" w:cs="Times New Roman"/>
            <w:sz w:val="24"/>
            <w:szCs w:val="24"/>
          </w:rPr>
          <w:delText xml:space="preserve">pensam inúmeros autores indicados na </w:delText>
        </w:r>
        <w:r w:rsidRPr="72BE8CE8" w:rsidDel="72BE8CE8">
          <w:rPr>
            <w:rFonts w:ascii="Times New Roman" w:eastAsia="Times New Roman" w:hAnsi="Times New Roman" w:cs="Times New Roman"/>
            <w:sz w:val="24"/>
            <w:szCs w:val="24"/>
          </w:rPr>
          <w:lastRenderedPageBreak/>
          <w:delText>introdução deste ensaio</w:delText>
        </w:r>
      </w:del>
      <w:ins w:id="123" w:author="Author">
        <w:r>
          <w:rPr>
            <w:rFonts w:ascii="Times New Roman" w:eastAsia="Times New Roman" w:hAnsi="Times New Roman" w:cs="Times New Roman"/>
            <w:sz w:val="24"/>
            <w:szCs w:val="24"/>
          </w:rPr>
          <w:t xml:space="preserve">sustenta a “doutrina </w:t>
        </w:r>
        <w:proofErr w:type="spellStart"/>
        <w:r>
          <w:rPr>
            <w:rFonts w:ascii="Times New Roman" w:eastAsia="Times New Roman" w:hAnsi="Times New Roman" w:cs="Times New Roman"/>
            <w:sz w:val="24"/>
            <w:szCs w:val="24"/>
          </w:rPr>
          <w:t>gerencialista</w:t>
        </w:r>
        <w:proofErr w:type="spellEnd"/>
        <w:r>
          <w:rPr>
            <w:rFonts w:ascii="Times New Roman" w:eastAsia="Times New Roman" w:hAnsi="Times New Roman" w:cs="Times New Roman"/>
            <w:sz w:val="24"/>
            <w:szCs w:val="24"/>
          </w:rPr>
          <w:t>”, como denominada criticamente por Zeitlin (1989)</w:t>
        </w:r>
      </w:ins>
      <w:r>
        <w:rPr>
          <w:rFonts w:ascii="Times New Roman" w:eastAsia="Times New Roman" w:hAnsi="Times New Roman" w:cs="Times New Roman"/>
          <w:sz w:val="24"/>
          <w:szCs w:val="24"/>
        </w:rPr>
        <w:t>. A função do capital pode ser repartida entre frações do trabalhador coletivo e do capitalista coletivo sem que, com isso, forme-se uma nova classe fundamental ao lado do capital e do trabalho como categorias econômicas essenciais do modo de produção capitalista</w:t>
      </w:r>
      <w:r w:rsidR="0037425D">
        <w:rPr>
          <w:rStyle w:val="FootnoteReference"/>
          <w:rFonts w:ascii="Times New Roman" w:eastAsia="Times New Roman" w:hAnsi="Times New Roman" w:cs="Times New Roman"/>
          <w:sz w:val="24"/>
          <w:szCs w:val="24"/>
        </w:rPr>
        <w:footnoteReference w:id="2"/>
      </w:r>
      <w:r w:rsidR="003742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Claro que, no caso, temos em mente o desenvolvimento do capitalista coletivo e certa especialização de suas frações, umas mais ativas do que outras no processo de produção</w:t>
      </w:r>
      <w:r w:rsidR="00CA3358">
        <w:rPr>
          <w:rFonts w:ascii="Times New Roman" w:eastAsia="Times New Roman" w:hAnsi="Times New Roman" w:cs="Times New Roman"/>
          <w:sz w:val="24"/>
          <w:szCs w:val="24"/>
        </w:rPr>
        <w:t>, circulação</w:t>
      </w:r>
      <w:r>
        <w:rPr>
          <w:rFonts w:ascii="Times New Roman" w:eastAsia="Times New Roman" w:hAnsi="Times New Roman" w:cs="Times New Roman"/>
          <w:sz w:val="24"/>
          <w:szCs w:val="24"/>
        </w:rPr>
        <w:t xml:space="preserve"> e apropriação do capital.</w:t>
      </w:r>
    </w:p>
    <w:p w14:paraId="1B49CEA4" w14:textId="5F515641" w:rsidR="00BF4F57" w:rsidRDefault="72BE8CE8" w:rsidP="45359D11">
      <w:pPr>
        <w:pStyle w:val="Standard"/>
        <w:spacing w:after="0" w:line="360" w:lineRule="auto"/>
        <w:ind w:firstLine="709"/>
        <w:jc w:val="both"/>
      </w:pPr>
      <w:r w:rsidRPr="72BE8CE8">
        <w:rPr>
          <w:rFonts w:ascii="Times New Roman" w:eastAsia="Times New Roman" w:hAnsi="Times New Roman" w:cs="Times New Roman"/>
          <w:sz w:val="24"/>
          <w:szCs w:val="24"/>
        </w:rPr>
        <w:t xml:space="preserve">Por isso, é possível determinar concretamente os </w:t>
      </w:r>
      <w:r w:rsidRPr="72BE8CE8">
        <w:rPr>
          <w:rFonts w:ascii="Times New Roman" w:eastAsia="Times New Roman" w:hAnsi="Times New Roman" w:cs="Times New Roman"/>
          <w:i/>
          <w:iCs/>
          <w:sz w:val="24"/>
          <w:szCs w:val="24"/>
        </w:rPr>
        <w:t>gestores do capital</w:t>
      </w:r>
      <w:r w:rsidRPr="72BE8CE8">
        <w:rPr>
          <w:rFonts w:ascii="Times New Roman" w:eastAsia="Times New Roman" w:hAnsi="Times New Roman" w:cs="Times New Roman"/>
          <w:sz w:val="24"/>
          <w:szCs w:val="24"/>
        </w:rPr>
        <w:t xml:space="preserve"> como fração do capitalista coletivo (acionistas são outra fração importante) e que ocupa as posições na produção e na realização do valor (grande capital produtivo, bancos e empresas de ativos financeiros, fundos de pensão, grandes firmas ligadas à distribuição de mercadorias e setores dominados por </w:t>
      </w:r>
      <w:r w:rsidRPr="72BE8CE8">
        <w:rPr>
          <w:rFonts w:ascii="Times New Roman" w:eastAsia="Times New Roman" w:hAnsi="Times New Roman" w:cs="Times New Roman"/>
          <w:i/>
          <w:iCs/>
          <w:sz w:val="24"/>
          <w:szCs w:val="24"/>
        </w:rPr>
        <w:t xml:space="preserve">Big </w:t>
      </w:r>
      <w:proofErr w:type="spellStart"/>
      <w:r w:rsidRPr="72BE8CE8">
        <w:rPr>
          <w:rFonts w:ascii="Times New Roman" w:eastAsia="Times New Roman" w:hAnsi="Times New Roman" w:cs="Times New Roman"/>
          <w:i/>
          <w:iCs/>
          <w:sz w:val="24"/>
          <w:szCs w:val="24"/>
        </w:rPr>
        <w:t>Techs</w:t>
      </w:r>
      <w:proofErr w:type="spellEnd"/>
      <w:r w:rsidRPr="72BE8CE8">
        <w:rPr>
          <w:rFonts w:ascii="Times New Roman" w:eastAsia="Times New Roman" w:hAnsi="Times New Roman" w:cs="Times New Roman"/>
          <w:sz w:val="24"/>
          <w:szCs w:val="24"/>
        </w:rPr>
        <w:t xml:space="preserve">). Conforme Quadro 2, tais gestores se encarregam das decisões que frequentemente são chamadas “estratégicas”, “de longo prazo”, na linguagem gerencial, em suma, decisões que Mandel (1982) identificou </w:t>
      </w:r>
      <w:ins w:id="124" w:author="Author">
        <w:r w:rsidRPr="72BE8CE8">
          <w:rPr>
            <w:rFonts w:ascii="Times New Roman" w:eastAsia="Times New Roman" w:hAnsi="Times New Roman" w:cs="Times New Roman"/>
            <w:sz w:val="24"/>
            <w:szCs w:val="24"/>
          </w:rPr>
          <w:t xml:space="preserve">corretamente </w:t>
        </w:r>
      </w:ins>
      <w:r w:rsidRPr="72BE8CE8">
        <w:rPr>
          <w:rFonts w:ascii="Times New Roman" w:eastAsia="Times New Roman" w:hAnsi="Times New Roman" w:cs="Times New Roman"/>
          <w:sz w:val="24"/>
          <w:szCs w:val="24"/>
        </w:rPr>
        <w:t>como associadas à “reprodução do capital”, enquanto as decisões “táticas e operacionais”, no mesmo léxico, podem ser delegadas ao trabalhador coletivo (cf. CHANDLER, 1998, para uma explicitação intuitiva dessa divisão no modelo multidivisional).</w:t>
      </w:r>
    </w:p>
    <w:p w14:paraId="79892F09" w14:textId="77777777" w:rsidR="00BF4F57" w:rsidRDefault="00BF4F57">
      <w:pPr>
        <w:pStyle w:val="Standard"/>
        <w:spacing w:after="0" w:line="360" w:lineRule="auto"/>
        <w:ind w:firstLine="720"/>
        <w:jc w:val="both"/>
        <w:rPr>
          <w:rFonts w:ascii="Times New Roman" w:eastAsia="Times New Roman" w:hAnsi="Times New Roman" w:cs="Times New Roman"/>
          <w:sz w:val="24"/>
          <w:szCs w:val="24"/>
        </w:rPr>
      </w:pPr>
    </w:p>
    <w:p w14:paraId="1EDE54B9" w14:textId="77777777" w:rsidR="00BF4F57" w:rsidRPr="009F29E7" w:rsidRDefault="00CB36BB" w:rsidP="001F01C7">
      <w:pPr>
        <w:pStyle w:val="Standard"/>
        <w:spacing w:after="0" w:line="360" w:lineRule="auto"/>
        <w:jc w:val="center"/>
        <w:rPr>
          <w:rFonts w:ascii="Times New Roman" w:eastAsia="Times New Roman" w:hAnsi="Times New Roman" w:cs="Times New Roman"/>
          <w:sz w:val="24"/>
          <w:szCs w:val="24"/>
        </w:rPr>
      </w:pPr>
      <w:r w:rsidRPr="009F29E7">
        <w:rPr>
          <w:rFonts w:ascii="Times New Roman" w:eastAsia="Times New Roman" w:hAnsi="Times New Roman" w:cs="Times New Roman"/>
          <w:sz w:val="24"/>
          <w:szCs w:val="24"/>
        </w:rPr>
        <w:t>Quadro 2: Níveis gerenciais, divisão do trabalho e processo decisório</w:t>
      </w:r>
    </w:p>
    <w:tbl>
      <w:tblPr>
        <w:tblStyle w:val="TableGrid"/>
        <w:tblW w:w="0" w:type="auto"/>
        <w:tblLook w:val="04A0" w:firstRow="1" w:lastRow="0" w:firstColumn="1" w:lastColumn="0" w:noHBand="0" w:noVBand="1"/>
      </w:tblPr>
      <w:tblGrid>
        <w:gridCol w:w="3020"/>
        <w:gridCol w:w="3020"/>
        <w:gridCol w:w="3021"/>
      </w:tblGrid>
      <w:tr w:rsidR="000B33C6" w:rsidRPr="00F06F47" w14:paraId="469D7CEB" w14:textId="77777777" w:rsidTr="72BE8CE8">
        <w:tc>
          <w:tcPr>
            <w:tcW w:w="3020" w:type="dxa"/>
            <w:vAlign w:val="center"/>
          </w:tcPr>
          <w:p w14:paraId="5264F8C6" w14:textId="77777777" w:rsidR="000B33C6" w:rsidRPr="00F06F47" w:rsidRDefault="00F06F47" w:rsidP="00F06F47">
            <w:pPr>
              <w:pStyle w:val="Standard"/>
              <w:spacing w:after="0" w:line="240" w:lineRule="auto"/>
              <w:jc w:val="center"/>
              <w:rPr>
                <w:rFonts w:ascii="Times New Roman" w:eastAsia="Times New Roman" w:hAnsi="Times New Roman" w:cs="Times New Roman"/>
                <w:b/>
                <w:bCs/>
                <w:sz w:val="20"/>
                <w:szCs w:val="20"/>
              </w:rPr>
            </w:pPr>
            <w:r w:rsidRPr="00F06F47">
              <w:rPr>
                <w:rFonts w:ascii="Times New Roman" w:eastAsia="Times New Roman" w:hAnsi="Times New Roman" w:cs="Times New Roman"/>
                <w:b/>
                <w:bCs/>
                <w:sz w:val="20"/>
                <w:szCs w:val="20"/>
              </w:rPr>
              <w:t>Divisão de atribuições na linguagem gerencial</w:t>
            </w:r>
          </w:p>
        </w:tc>
        <w:tc>
          <w:tcPr>
            <w:tcW w:w="3020" w:type="dxa"/>
            <w:vAlign w:val="center"/>
          </w:tcPr>
          <w:p w14:paraId="06A8AD48" w14:textId="77777777" w:rsidR="000B33C6" w:rsidRPr="00F06F47" w:rsidRDefault="00F06F47" w:rsidP="00F06F47">
            <w:pPr>
              <w:pStyle w:val="Standard"/>
              <w:spacing w:after="0" w:line="240" w:lineRule="auto"/>
              <w:jc w:val="center"/>
              <w:rPr>
                <w:rFonts w:ascii="Times New Roman" w:eastAsia="Times New Roman" w:hAnsi="Times New Roman" w:cs="Times New Roman"/>
                <w:b/>
                <w:bCs/>
                <w:sz w:val="20"/>
                <w:szCs w:val="20"/>
              </w:rPr>
            </w:pPr>
            <w:r w:rsidRPr="00F06F47">
              <w:rPr>
                <w:rFonts w:ascii="Times New Roman" w:eastAsia="Times New Roman" w:hAnsi="Times New Roman" w:cs="Times New Roman"/>
                <w:b/>
                <w:bCs/>
                <w:sz w:val="20"/>
                <w:szCs w:val="20"/>
              </w:rPr>
              <w:t>Natureza das decisões</w:t>
            </w:r>
          </w:p>
        </w:tc>
        <w:tc>
          <w:tcPr>
            <w:tcW w:w="3021" w:type="dxa"/>
            <w:vAlign w:val="center"/>
          </w:tcPr>
          <w:p w14:paraId="100C6579" w14:textId="77777777" w:rsidR="000B33C6" w:rsidRPr="00F06F47" w:rsidRDefault="00F06F47" w:rsidP="00F06F47">
            <w:pPr>
              <w:pStyle w:val="Standard"/>
              <w:spacing w:after="0" w:line="240" w:lineRule="auto"/>
              <w:jc w:val="center"/>
              <w:rPr>
                <w:rFonts w:ascii="Times New Roman" w:eastAsia="Times New Roman" w:hAnsi="Times New Roman" w:cs="Times New Roman"/>
                <w:b/>
                <w:bCs/>
                <w:sz w:val="20"/>
                <w:szCs w:val="20"/>
              </w:rPr>
            </w:pPr>
            <w:r w:rsidRPr="00F06F47">
              <w:rPr>
                <w:rFonts w:ascii="Times New Roman" w:eastAsia="Times New Roman" w:hAnsi="Times New Roman" w:cs="Times New Roman"/>
                <w:b/>
                <w:bCs/>
                <w:sz w:val="20"/>
                <w:szCs w:val="20"/>
              </w:rPr>
              <w:t>Divisão do trabalho</w:t>
            </w:r>
          </w:p>
        </w:tc>
      </w:tr>
      <w:tr w:rsidR="000B33C6" w:rsidRPr="00F06F47" w14:paraId="4B9AE075" w14:textId="77777777" w:rsidTr="72BE8CE8">
        <w:tc>
          <w:tcPr>
            <w:tcW w:w="3020" w:type="dxa"/>
            <w:vAlign w:val="center"/>
          </w:tcPr>
          <w:p w14:paraId="22CE126C" w14:textId="77777777" w:rsidR="000B33C6" w:rsidRPr="00F06F47" w:rsidRDefault="000B33C6"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Nível estratégico</w:t>
            </w:r>
          </w:p>
        </w:tc>
        <w:tc>
          <w:tcPr>
            <w:tcW w:w="3020" w:type="dxa"/>
            <w:vAlign w:val="center"/>
          </w:tcPr>
          <w:p w14:paraId="56A584E9" w14:textId="77777777" w:rsidR="000B33C6" w:rsidRPr="00F06F47" w:rsidRDefault="000B33C6"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Reprodução do capital</w:t>
            </w:r>
          </w:p>
        </w:tc>
        <w:tc>
          <w:tcPr>
            <w:tcW w:w="3021" w:type="dxa"/>
            <w:vAlign w:val="center"/>
          </w:tcPr>
          <w:p w14:paraId="26E8CA05" w14:textId="77777777" w:rsidR="000B33C6" w:rsidRPr="00F06F47" w:rsidRDefault="000B33C6"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Gestores do capital</w:t>
            </w:r>
          </w:p>
        </w:tc>
      </w:tr>
      <w:tr w:rsidR="00A92BDA" w:rsidRPr="00F06F47" w14:paraId="580AF7E8" w14:textId="77777777" w:rsidTr="72BE8CE8">
        <w:tc>
          <w:tcPr>
            <w:tcW w:w="3020" w:type="dxa"/>
            <w:vAlign w:val="center"/>
          </w:tcPr>
          <w:p w14:paraId="0FA1BCA7" w14:textId="7777777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Nível tático</w:t>
            </w:r>
          </w:p>
        </w:tc>
        <w:tc>
          <w:tcPr>
            <w:tcW w:w="3020" w:type="dxa"/>
            <w:vMerge w:val="restart"/>
            <w:vAlign w:val="center"/>
          </w:tcPr>
          <w:p w14:paraId="4ACF0578" w14:textId="600B759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72BE8CE8">
              <w:rPr>
                <w:rFonts w:ascii="Times New Roman" w:eastAsia="Times New Roman" w:hAnsi="Times New Roman" w:cs="Times New Roman"/>
                <w:sz w:val="20"/>
                <w:szCs w:val="20"/>
              </w:rPr>
              <w:t xml:space="preserve">Questões de </w:t>
            </w:r>
            <w:del w:id="125" w:author="Author">
              <w:r w:rsidRPr="72BE8CE8" w:rsidDel="006530D8">
                <w:rPr>
                  <w:rFonts w:ascii="Times New Roman" w:eastAsia="Times New Roman" w:hAnsi="Times New Roman" w:cs="Times New Roman"/>
                  <w:sz w:val="20"/>
                  <w:szCs w:val="20"/>
                </w:rPr>
                <w:delText>minúcias</w:delText>
              </w:r>
            </w:del>
            <w:ins w:id="126" w:author="Author">
              <w:r w:rsidR="006530D8">
                <w:rPr>
                  <w:rFonts w:ascii="Times New Roman" w:eastAsia="Times New Roman" w:hAnsi="Times New Roman" w:cs="Times New Roman"/>
                  <w:sz w:val="20"/>
                  <w:szCs w:val="20"/>
                </w:rPr>
                <w:t>rotina</w:t>
              </w:r>
            </w:ins>
          </w:p>
        </w:tc>
        <w:tc>
          <w:tcPr>
            <w:tcW w:w="3021" w:type="dxa"/>
            <w:vMerge w:val="restart"/>
            <w:vAlign w:val="center"/>
          </w:tcPr>
          <w:p w14:paraId="0311AC48" w14:textId="7777777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Gestores do trabalho</w:t>
            </w:r>
          </w:p>
        </w:tc>
      </w:tr>
      <w:tr w:rsidR="00A92BDA" w:rsidRPr="00F06F47" w14:paraId="46F7ECE7" w14:textId="77777777" w:rsidTr="72BE8CE8">
        <w:tc>
          <w:tcPr>
            <w:tcW w:w="3020" w:type="dxa"/>
            <w:vAlign w:val="center"/>
          </w:tcPr>
          <w:p w14:paraId="37D57080" w14:textId="77777777" w:rsidR="00A92BDA" w:rsidRPr="00F06F47" w:rsidRDefault="00A92BDA" w:rsidP="00F06F47">
            <w:pPr>
              <w:pStyle w:val="Standard"/>
              <w:spacing w:after="0" w:line="240" w:lineRule="auto"/>
              <w:jc w:val="center"/>
              <w:rPr>
                <w:rFonts w:ascii="Times New Roman" w:eastAsia="Times New Roman" w:hAnsi="Times New Roman" w:cs="Times New Roman"/>
                <w:sz w:val="20"/>
                <w:szCs w:val="20"/>
              </w:rPr>
            </w:pPr>
            <w:r w:rsidRPr="00F06F47">
              <w:rPr>
                <w:rFonts w:ascii="Times New Roman" w:eastAsia="Times New Roman" w:hAnsi="Times New Roman" w:cs="Times New Roman"/>
                <w:sz w:val="20"/>
                <w:szCs w:val="20"/>
              </w:rPr>
              <w:t>Nível operacional</w:t>
            </w:r>
          </w:p>
        </w:tc>
        <w:tc>
          <w:tcPr>
            <w:tcW w:w="3020" w:type="dxa"/>
            <w:vMerge/>
            <w:vAlign w:val="center"/>
          </w:tcPr>
          <w:p w14:paraId="1249BA97" w14:textId="77777777" w:rsidR="00A92BDA" w:rsidRPr="00F06F47" w:rsidRDefault="00A92BDA" w:rsidP="00F06F47">
            <w:pPr>
              <w:pStyle w:val="Standard"/>
              <w:spacing w:after="0" w:line="240" w:lineRule="auto"/>
              <w:jc w:val="both"/>
              <w:rPr>
                <w:rFonts w:ascii="Times New Roman" w:eastAsia="Times New Roman" w:hAnsi="Times New Roman" w:cs="Times New Roman"/>
                <w:sz w:val="20"/>
                <w:szCs w:val="20"/>
              </w:rPr>
            </w:pPr>
          </w:p>
        </w:tc>
        <w:tc>
          <w:tcPr>
            <w:tcW w:w="3021" w:type="dxa"/>
            <w:vMerge/>
            <w:vAlign w:val="center"/>
          </w:tcPr>
          <w:p w14:paraId="3187EF66" w14:textId="77777777" w:rsidR="00A92BDA" w:rsidRPr="00F06F47" w:rsidRDefault="00A92BDA" w:rsidP="00F06F47">
            <w:pPr>
              <w:pStyle w:val="Standard"/>
              <w:spacing w:after="0" w:line="240" w:lineRule="auto"/>
              <w:jc w:val="both"/>
              <w:rPr>
                <w:rFonts w:ascii="Times New Roman" w:eastAsia="Times New Roman" w:hAnsi="Times New Roman" w:cs="Times New Roman"/>
                <w:sz w:val="20"/>
                <w:szCs w:val="20"/>
              </w:rPr>
            </w:pPr>
          </w:p>
        </w:tc>
      </w:tr>
    </w:tbl>
    <w:p w14:paraId="30483362" w14:textId="12F6AE28" w:rsidR="00BF4F57" w:rsidRPr="00143824" w:rsidRDefault="00143824" w:rsidP="001F01C7">
      <w:pPr>
        <w:pStyle w:val="Standard"/>
        <w:spacing w:after="0" w:line="360" w:lineRule="auto"/>
        <w:jc w:val="center"/>
        <w:rPr>
          <w:rFonts w:ascii="Times New Roman" w:eastAsia="Times New Roman" w:hAnsi="Times New Roman" w:cs="Times New Roman"/>
          <w:sz w:val="20"/>
          <w:szCs w:val="20"/>
        </w:rPr>
      </w:pPr>
      <w:r w:rsidRPr="00143824">
        <w:rPr>
          <w:rFonts w:ascii="Times New Roman" w:eastAsia="Times New Roman" w:hAnsi="Times New Roman" w:cs="Times New Roman"/>
          <w:sz w:val="20"/>
          <w:szCs w:val="20"/>
        </w:rPr>
        <w:t>Fonte: elaborado pelos autores.</w:t>
      </w:r>
    </w:p>
    <w:p w14:paraId="5CE80BCB" w14:textId="77777777" w:rsidR="00143824" w:rsidRDefault="00143824">
      <w:pPr>
        <w:pStyle w:val="Standard"/>
        <w:spacing w:after="0" w:line="360" w:lineRule="auto"/>
        <w:ind w:firstLine="720"/>
        <w:jc w:val="both"/>
        <w:rPr>
          <w:rFonts w:ascii="Times New Roman" w:eastAsia="Times New Roman" w:hAnsi="Times New Roman" w:cs="Times New Roman"/>
          <w:sz w:val="24"/>
          <w:szCs w:val="24"/>
        </w:rPr>
      </w:pPr>
    </w:p>
    <w:p w14:paraId="4D1958BE" w14:textId="43DD7EE4"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 xml:space="preserve">É preciso acrescentar que as decisões também envolvem a função de apropriação antes aludida. Tanto a produção do capital quanto a apropriação estão conjugadas nas decisões que os gestores dos capitais produtivo, comercial e financeiro se veem rotineiramente envolvidos como personificações do próprio capital. Assim, trata-se de alternativas postas nos limites de possibilidades da categoria econômica </w:t>
      </w:r>
      <w:r w:rsidRPr="79B3FB03">
        <w:rPr>
          <w:rFonts w:ascii="Times New Roman" w:eastAsia="Times New Roman" w:hAnsi="Times New Roman" w:cs="Times New Roman"/>
          <w:i/>
          <w:iCs/>
          <w:sz w:val="24"/>
          <w:szCs w:val="24"/>
        </w:rPr>
        <w:t>capital</w:t>
      </w:r>
      <w:r w:rsidRPr="79B3FB03">
        <w:rPr>
          <w:rFonts w:ascii="Times New Roman" w:eastAsia="Times New Roman" w:hAnsi="Times New Roman" w:cs="Times New Roman"/>
          <w:sz w:val="24"/>
          <w:szCs w:val="24"/>
        </w:rPr>
        <w:t xml:space="preserve"> em que as suas personificações atuam em direção à maior extração de mais-valor e apropriação desse valor nos pontos da reprodução global. Esse é o fundamento por baixo da caça aos lucros produtivos, comerciais e financeiros.</w:t>
      </w:r>
    </w:p>
    <w:p w14:paraId="606E3D60"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lastRenderedPageBreak/>
        <w:t xml:space="preserve">Como dito, tais gestores ganham alguma autonomia e flexibilidade por não estarem diretamente ligados às propriedades envolvidas (como máquinas, meios de trabalho, prédios etc., levando-se em conta as especificidades das formas do capital). Assim, eles rotacionam para a estrutura do Estado e afetam decisões importantes sem deixar de ser uma espécie de “vanguarda dos proprietários”, “em razão das posições estratégicas que ocupam, eles funcionam como guardiões e porta-vozes para toda a propriedade em larga escala” (BARAN; </w:t>
      </w:r>
      <w:proofErr w:type="spellStart"/>
      <w:r w:rsidRPr="45359D11">
        <w:rPr>
          <w:rFonts w:ascii="Times New Roman" w:eastAsia="Times New Roman" w:hAnsi="Times New Roman" w:cs="Times New Roman"/>
          <w:sz w:val="24"/>
          <w:szCs w:val="24"/>
        </w:rPr>
        <w:t>SWEEZY</w:t>
      </w:r>
      <w:proofErr w:type="spellEnd"/>
      <w:r w:rsidRPr="45359D11">
        <w:rPr>
          <w:rFonts w:ascii="Times New Roman" w:eastAsia="Times New Roman" w:hAnsi="Times New Roman" w:cs="Times New Roman"/>
          <w:sz w:val="24"/>
          <w:szCs w:val="24"/>
        </w:rPr>
        <w:t>, 1966, p. 34-5).</w:t>
      </w:r>
    </w:p>
    <w:p w14:paraId="0035693D" w14:textId="2E33C5BA" w:rsidR="00BF4F57" w:rsidRDefault="79B3FB03" w:rsidP="45359D11">
      <w:pPr>
        <w:pStyle w:val="Standard"/>
        <w:spacing w:after="0" w:line="360" w:lineRule="auto"/>
        <w:ind w:firstLine="709"/>
        <w:jc w:val="both"/>
      </w:pPr>
      <w:r w:rsidRPr="79B3FB03">
        <w:rPr>
          <w:rFonts w:ascii="Times New Roman" w:eastAsia="Times New Roman" w:hAnsi="Times New Roman" w:cs="Times New Roman"/>
          <w:sz w:val="24"/>
          <w:szCs w:val="24"/>
        </w:rPr>
        <w:t>É possível recuperar aqui, à guisa de exemplificação da fundamentação da propositura, elementos da literatura que apreende</w:t>
      </w:r>
      <w:del w:id="127" w:author="Author">
        <w:r w:rsidRPr="72BE8CE8" w:rsidDel="72BE8CE8">
          <w:rPr>
            <w:rFonts w:ascii="Times New Roman" w:eastAsia="Times New Roman" w:hAnsi="Times New Roman" w:cs="Times New Roman"/>
            <w:sz w:val="24"/>
            <w:szCs w:val="24"/>
          </w:rPr>
          <w:delText>u</w:delText>
        </w:r>
      </w:del>
      <w:ins w:id="128" w:author="Author">
        <w:r w:rsidRPr="79B3FB03">
          <w:rPr>
            <w:rFonts w:ascii="Times New Roman" w:eastAsia="Times New Roman" w:hAnsi="Times New Roman" w:cs="Times New Roman"/>
            <w:sz w:val="24"/>
            <w:szCs w:val="24"/>
          </w:rPr>
          <w:t>ram</w:t>
        </w:r>
      </w:ins>
      <w:r w:rsidRPr="79B3FB03">
        <w:rPr>
          <w:rFonts w:ascii="Times New Roman" w:eastAsia="Times New Roman" w:hAnsi="Times New Roman" w:cs="Times New Roman"/>
          <w:sz w:val="24"/>
          <w:szCs w:val="24"/>
        </w:rPr>
        <w:t xml:space="preserve"> a posição estratégica desses gestores sem necessariamente recorrer à consideração de se tratar de uma nova classe social, ou classe dominante, ou ainda novo modo de produção – como preferiu Bresser-Pereira (2014) ao denominar um alternativo “modo de produção tecnocrático”. São adições que têm mais os gestores do capital produtivo como corte analítico do que os gestores das demais formas do capital. No entanto, servem de apoio, pois supomos que grande parte das considerações possam ser estendidas aos gestores do capital comercial e financeiro sem grandes dificuldades. Essa consideração não elimina em absoluto uma discussão mais aproximada das especificidades dessas funções, dos problemas práticos que enfrentam, do ideário que se forma, dos contornos das decisões envolvidas na diferenciação entre produção e apropriação do valor, além de outras questões importantes</w:t>
      </w:r>
      <w:r w:rsidR="00CB36BB" w:rsidRPr="79B3FB03">
        <w:rPr>
          <w:rStyle w:val="FootnoteReference"/>
          <w:rFonts w:ascii="Times New Roman" w:eastAsia="Times New Roman" w:hAnsi="Times New Roman" w:cs="Times New Roman"/>
          <w:sz w:val="24"/>
          <w:szCs w:val="24"/>
        </w:rPr>
        <w:footnoteReference w:id="3"/>
      </w:r>
      <w:r w:rsidRPr="79B3FB03">
        <w:rPr>
          <w:rFonts w:ascii="Times New Roman" w:eastAsia="Times New Roman" w:hAnsi="Times New Roman" w:cs="Times New Roman"/>
          <w:sz w:val="24"/>
          <w:szCs w:val="24"/>
        </w:rPr>
        <w:t>.</w:t>
      </w:r>
    </w:p>
    <w:p w14:paraId="1C130914" w14:textId="44B6EF12" w:rsidR="00BF4F57" w:rsidRDefault="45359D11" w:rsidP="45359D11">
      <w:pPr>
        <w:pStyle w:val="Standard"/>
        <w:spacing w:after="0" w:line="360" w:lineRule="auto"/>
        <w:ind w:firstLine="709"/>
        <w:jc w:val="both"/>
      </w:pPr>
      <w:r w:rsidRPr="45359D11">
        <w:rPr>
          <w:rFonts w:ascii="Times New Roman" w:eastAsia="Times New Roman" w:hAnsi="Times New Roman" w:cs="Times New Roman"/>
          <w:sz w:val="24"/>
          <w:szCs w:val="24"/>
        </w:rPr>
        <w:t xml:space="preserve">Nessa direção, Mandel (1968) explicitou aspectos frente aos quais dificilmente se sustenta uma separação dos gestores em terceira classe. Para o autor, a questão decisiva é que os gestores do capital não formam qualquer tipo de bloco de oposição prática aos interesses do capital. De fato, a suposição, que frequenta as correntes antes aludidas tangentes à teoria dos gestores como classe à parte, da existência de uma certa indiferença dos gestores aos lucros uma vez que se orientariam mais por suas rendas (e.g. BRESSER-PEREIRA, 1977; </w:t>
      </w:r>
      <w:proofErr w:type="spellStart"/>
      <w:r w:rsidRPr="45359D11">
        <w:rPr>
          <w:rFonts w:ascii="Times New Roman" w:eastAsia="Times New Roman" w:hAnsi="Times New Roman" w:cs="Times New Roman"/>
          <w:sz w:val="24"/>
          <w:szCs w:val="24"/>
        </w:rPr>
        <w:t>GALBRAITH</w:t>
      </w:r>
      <w:proofErr w:type="spellEnd"/>
      <w:r w:rsidRPr="45359D11">
        <w:rPr>
          <w:rFonts w:ascii="Times New Roman" w:eastAsia="Times New Roman" w:hAnsi="Times New Roman" w:cs="Times New Roman"/>
          <w:sz w:val="24"/>
          <w:szCs w:val="24"/>
        </w:rPr>
        <w:t>, 1984), precisa exagerar uma diferenciação que na realidade não existe. A notação importante é que os mais altos gestores do capital são, igualmente, componentes dos proprietários. Essa posição, inclusive, é reforçada por laços matrimoniais. Entretanto, Mandel (1968, p. 540) sugeriu que os mais altos quadros são ocupados por operadores cuja origem é, de partida, os próprios estratos mais altos dos proprietários do capital.</w:t>
      </w:r>
    </w:p>
    <w:p w14:paraId="214FF56C" w14:textId="30A1E47E"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Zeitlin (1989) possui dados empíricos de envergadura a respeito do assunto. A partir da análise da realidade estadunidense</w:t>
      </w:r>
      <w:r w:rsidR="0037425D">
        <w:rPr>
          <w:rStyle w:val="FootnoteReference"/>
          <w:rFonts w:ascii="Times New Roman" w:eastAsia="Times New Roman" w:hAnsi="Times New Roman" w:cs="Times New Roman"/>
          <w:sz w:val="24"/>
          <w:szCs w:val="24"/>
        </w:rPr>
        <w:footnoteReference w:id="4"/>
      </w:r>
      <w:r w:rsidR="003742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confirma a ilação de Mandel, concluindo em relação ao mesmo tipo de vínculo social que garante as ligações de classe. Explicou o autor que:</w:t>
      </w:r>
    </w:p>
    <w:p w14:paraId="1386F818"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3BE86B9D" w14:textId="77777777" w:rsidR="00BF4F57" w:rsidRPr="001F01C7" w:rsidRDefault="00CB36BB">
      <w:pPr>
        <w:pStyle w:val="Standard"/>
        <w:spacing w:after="0" w:line="240" w:lineRule="auto"/>
        <w:ind w:left="2268"/>
        <w:jc w:val="both"/>
        <w:rPr>
          <w:rFonts w:ascii="Times New Roman" w:eastAsia="Times New Roman" w:hAnsi="Times New Roman" w:cs="Times New Roman"/>
        </w:rPr>
      </w:pPr>
      <w:r w:rsidRPr="001F01C7">
        <w:rPr>
          <w:rFonts w:ascii="Times New Roman" w:eastAsia="Times New Roman" w:hAnsi="Times New Roman" w:cs="Times New Roman"/>
        </w:rPr>
        <w:t xml:space="preserve">Os chefes das maiores corporações são os principais funcionários do capital. Eles ocupam os postos de comando nas unidades decisivas de produção do país; e suas carreiras, interesses e compromissos estão intimamente ligados à expansão do capital corporativo. Embora não seja um dos principais acionistas das corporações que dirigem, muitos são; e a maioria possui carteiras significativas de ações cujo valor absoluto combinado não apenas constitui uma fonte primária de sua renda, mas também os coloca entre os maiores proprietários de capital da população. Normalmente, seja qual for o país em questão, eles se movem no mesmo meio social mais ou menos íntimo que os principais proprietários do capital. Uma variedade de instituições específicas, de bailes de debutantes a clubes sociais selecionados, resorts de verão e retiros de inverno, diversas estâncias, bem como escolas e faculdades “adequadas” (fraternidades, irmandades e “grupos de convivência”), garantem suas famílias mistura e compatibilidade psicológica e senso de solidariedade social </w:t>
      </w:r>
      <w:r w:rsidR="005D5F0C" w:rsidRPr="001F01C7">
        <w:rPr>
          <w:rFonts w:ascii="Times New Roman" w:eastAsia="Times New Roman" w:hAnsi="Times New Roman" w:cs="Times New Roman"/>
        </w:rPr>
        <w:t>–</w:t>
      </w:r>
      <w:r w:rsidRPr="001F01C7">
        <w:rPr>
          <w:rFonts w:ascii="Times New Roman" w:eastAsia="Times New Roman" w:hAnsi="Times New Roman" w:cs="Times New Roman"/>
        </w:rPr>
        <w:t xml:space="preserve"> e, portanto, propensão diferencial para casamentos mistos. As famílias dos oficiais, diretores e principais proprietários de capital nas maiores corporações, portanto, são provavelmente integradas tanto por laços sociais íntimos quanto por um padrão complexo de relações de parentesco entrelaçadas na mesma classe social. (ZEITLIN, 1989, p. 78)</w:t>
      </w:r>
    </w:p>
    <w:p w14:paraId="5E753708"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51CD154E"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43B744A7" w14:textId="41A2E51F"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del w:id="129" w:author="Author">
        <w:r w:rsidDel="002219B8">
          <w:rPr>
            <w:rFonts w:ascii="Times New Roman" w:eastAsia="Times New Roman" w:hAnsi="Times New Roman" w:cs="Times New Roman"/>
            <w:sz w:val="24"/>
            <w:szCs w:val="24"/>
          </w:rPr>
          <w:tab/>
        </w:r>
      </w:del>
      <w:r>
        <w:rPr>
          <w:rFonts w:ascii="Times New Roman" w:eastAsia="Times New Roman" w:hAnsi="Times New Roman" w:cs="Times New Roman"/>
          <w:sz w:val="24"/>
          <w:szCs w:val="24"/>
        </w:rPr>
        <w:t xml:space="preserve">Ainda mais significativo do que os laços de classe e que impedem uma determinação separada do que denominamos de gestores do capital, </w:t>
      </w:r>
      <w:ins w:id="130" w:author="Author">
        <w:r>
          <w:rPr>
            <w:rFonts w:ascii="Times New Roman" w:eastAsia="Times New Roman" w:hAnsi="Times New Roman" w:cs="Times New Roman"/>
            <w:sz w:val="24"/>
            <w:szCs w:val="24"/>
          </w:rPr>
          <w:t xml:space="preserve">é a determinação de que aqueles que dirigem as grandes corporações são também os principais “funcionários do capital”. Sobre eles igualmente recai </w:t>
        </w:r>
      </w:ins>
      <w:del w:id="131" w:author="Author">
        <w:r w:rsidRPr="72BE8CE8" w:rsidDel="72BE8CE8">
          <w:rPr>
            <w:rFonts w:ascii="Times New Roman" w:eastAsia="Times New Roman" w:hAnsi="Times New Roman" w:cs="Times New Roman"/>
            <w:sz w:val="24"/>
            <w:szCs w:val="24"/>
          </w:rPr>
          <w:delText xml:space="preserve">é precisamente </w:delText>
        </w:r>
      </w:del>
      <w:r>
        <w:rPr>
          <w:rFonts w:ascii="Times New Roman" w:eastAsia="Times New Roman" w:hAnsi="Times New Roman" w:cs="Times New Roman"/>
          <w:sz w:val="24"/>
          <w:szCs w:val="24"/>
        </w:rPr>
        <w:t xml:space="preserve">o imperativo da acumulação </w:t>
      </w:r>
      <w:ins w:id="132" w:author="Author">
        <w:r>
          <w:rPr>
            <w:rFonts w:ascii="Times New Roman" w:eastAsia="Times New Roman" w:hAnsi="Times New Roman" w:cs="Times New Roman"/>
            <w:sz w:val="24"/>
            <w:szCs w:val="24"/>
          </w:rPr>
          <w:t xml:space="preserve">e reprodução </w:t>
        </w:r>
      </w:ins>
      <w:r>
        <w:rPr>
          <w:rFonts w:ascii="Times New Roman" w:eastAsia="Times New Roman" w:hAnsi="Times New Roman" w:cs="Times New Roman"/>
          <w:sz w:val="24"/>
          <w:szCs w:val="24"/>
        </w:rPr>
        <w:t>d</w:t>
      </w:r>
      <w:del w:id="133" w:author="Author">
        <w:r w:rsidRPr="72BE8CE8" w:rsidDel="72BE8CE8">
          <w:rPr>
            <w:rFonts w:ascii="Times New Roman" w:eastAsia="Times New Roman" w:hAnsi="Times New Roman" w:cs="Times New Roman"/>
            <w:sz w:val="24"/>
            <w:szCs w:val="24"/>
          </w:rPr>
          <w:delText>e</w:delText>
        </w:r>
      </w:del>
      <w:ins w:id="134" w:author="Author">
        <w:r>
          <w:rPr>
            <w:rFonts w:ascii="Times New Roman" w:eastAsia="Times New Roman" w:hAnsi="Times New Roman" w:cs="Times New Roman"/>
            <w:sz w:val="24"/>
            <w:szCs w:val="24"/>
          </w:rPr>
          <w:t>o</w:t>
        </w:r>
      </w:ins>
      <w:r>
        <w:rPr>
          <w:rFonts w:ascii="Times New Roman" w:eastAsia="Times New Roman" w:hAnsi="Times New Roman" w:cs="Times New Roman"/>
          <w:sz w:val="24"/>
          <w:szCs w:val="24"/>
        </w:rPr>
        <w:t xml:space="preserve"> capital e, portanto, da efetivação da função do capital que essa fração dos proprietários exerce. Como explicou Zeitlin, a partir da rigorosa coleção de dados:</w:t>
      </w:r>
    </w:p>
    <w:p w14:paraId="68D1830C"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489D4F08" w14:textId="41B4010F" w:rsidR="00BF4F57" w:rsidRPr="001F01C7" w:rsidRDefault="72BE8CE8">
      <w:pPr>
        <w:pStyle w:val="Standard"/>
        <w:spacing w:after="0" w:line="240" w:lineRule="auto"/>
        <w:ind w:left="2268"/>
        <w:jc w:val="both"/>
        <w:rPr>
          <w:rFonts w:ascii="Times New Roman" w:eastAsia="Times New Roman" w:hAnsi="Times New Roman" w:cs="Times New Roman"/>
        </w:rPr>
      </w:pPr>
      <w:r w:rsidRPr="72BE8CE8">
        <w:rPr>
          <w:rFonts w:ascii="Times New Roman" w:eastAsia="Times New Roman" w:hAnsi="Times New Roman" w:cs="Times New Roman"/>
        </w:rPr>
        <w:t>(...) mesmo se os “</w:t>
      </w:r>
      <w:del w:id="135" w:author="Author">
        <w:r w:rsidR="00CB36BB" w:rsidRPr="72BE8CE8" w:rsidDel="72BE8CE8">
          <w:rPr>
            <w:rFonts w:ascii="Times New Roman" w:eastAsia="Times New Roman" w:hAnsi="Times New Roman" w:cs="Times New Roman"/>
          </w:rPr>
          <w:delText>gerentes</w:delText>
        </w:r>
      </w:del>
      <w:ins w:id="136" w:author="Author">
        <w:r w:rsidRPr="72BE8CE8">
          <w:rPr>
            <w:rFonts w:ascii="Times New Roman" w:eastAsia="Times New Roman" w:hAnsi="Times New Roman" w:cs="Times New Roman"/>
          </w:rPr>
          <w:t>gestores</w:t>
        </w:r>
      </w:ins>
      <w:r w:rsidRPr="72BE8CE8">
        <w:rPr>
          <w:rFonts w:ascii="Times New Roman" w:eastAsia="Times New Roman" w:hAnsi="Times New Roman" w:cs="Times New Roman"/>
        </w:rPr>
        <w:t xml:space="preserve">” sozinhos tivessem o controle total de todas as corporações, eles ainda teriam que tentar extrair os maiores lucros possíveis dos trabalhadores e obter o máximo dos investimentos da empresa. A conduta da gestão é moldada acima de tudo pelos imperativos da acumulação de capital - a luta competitiva entre os gigantes (agora globais em vez de nacionais), os tipos de investimentos que fazem e os mercados que penetram além das relações que mantêm com seus trabalhadores. A alta renda gerencial e o status dependem, direta e indiretamente, de altos lucros corporativos. “Ações opcionais”, bônus e outras formas de “remuneração” de executivos, além de salários, estão intimamente ligados às taxas de lucro corporativo. Quaisquer que sejam suas chamadas motivações profissionais ou </w:t>
      </w:r>
      <w:r w:rsidRPr="72BE8CE8">
        <w:rPr>
          <w:rFonts w:ascii="Times New Roman" w:eastAsia="Times New Roman" w:hAnsi="Times New Roman" w:cs="Times New Roman"/>
        </w:rPr>
        <w:lastRenderedPageBreak/>
        <w:t xml:space="preserve">impulsos de poder, sua equipe tecnocrática e mentalidade burocrática, as decisões dos </w:t>
      </w:r>
      <w:del w:id="137" w:author="Author">
        <w:r w:rsidR="00CB36BB" w:rsidRPr="72BE8CE8" w:rsidDel="72BE8CE8">
          <w:rPr>
            <w:rFonts w:ascii="Times New Roman" w:eastAsia="Times New Roman" w:hAnsi="Times New Roman" w:cs="Times New Roman"/>
          </w:rPr>
          <w:delText xml:space="preserve">gerentes </w:delText>
        </w:r>
      </w:del>
      <w:ins w:id="138" w:author="Author">
        <w:r w:rsidRPr="72BE8CE8">
          <w:rPr>
            <w:rFonts w:ascii="Times New Roman" w:eastAsia="Times New Roman" w:hAnsi="Times New Roman" w:cs="Times New Roman"/>
          </w:rPr>
          <w:t xml:space="preserve">gestores </w:t>
        </w:r>
      </w:ins>
      <w:r w:rsidRPr="72BE8CE8">
        <w:rPr>
          <w:rFonts w:ascii="Times New Roman" w:eastAsia="Times New Roman" w:hAnsi="Times New Roman" w:cs="Times New Roman"/>
        </w:rPr>
        <w:t xml:space="preserve">sobre como organizar a produção e as vendas devem ser medidas em relação ao </w:t>
      </w:r>
      <w:proofErr w:type="gramStart"/>
      <w:r w:rsidRPr="72BE8CE8">
        <w:rPr>
          <w:rFonts w:ascii="Times New Roman" w:eastAsia="Times New Roman" w:hAnsi="Times New Roman" w:cs="Times New Roman"/>
        </w:rPr>
        <w:t>resultado final</w:t>
      </w:r>
      <w:proofErr w:type="gramEnd"/>
      <w:r w:rsidRPr="72BE8CE8">
        <w:rPr>
          <w:rFonts w:ascii="Times New Roman" w:eastAsia="Times New Roman" w:hAnsi="Times New Roman" w:cs="Times New Roman"/>
        </w:rPr>
        <w:t>: eles não ousam colocar em risco a lucratividade corporativa. (ZEITLIN, 1989, p. 160)</w:t>
      </w:r>
    </w:p>
    <w:p w14:paraId="55EDC06B"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3433E586" w14:textId="347CCAE2" w:rsidR="72BE8CE8" w:rsidRDefault="72BE8CE8" w:rsidP="72BE8CE8">
      <w:pPr>
        <w:pStyle w:val="Standard"/>
        <w:spacing w:after="0" w:line="360" w:lineRule="auto"/>
        <w:ind w:firstLine="709"/>
        <w:jc w:val="both"/>
        <w:rPr>
          <w:ins w:id="139" w:author="Author"/>
          <w:rFonts w:ascii="Times New Roman" w:eastAsia="Times New Roman" w:hAnsi="Times New Roman" w:cs="Times New Roman"/>
          <w:sz w:val="24"/>
          <w:szCs w:val="24"/>
        </w:rPr>
      </w:pPr>
      <w:ins w:id="140" w:author="Author">
        <w:r w:rsidRPr="72BE8CE8">
          <w:rPr>
            <w:rFonts w:ascii="Times New Roman" w:eastAsia="Times New Roman" w:hAnsi="Times New Roman" w:cs="Times New Roman"/>
            <w:sz w:val="24"/>
            <w:szCs w:val="24"/>
          </w:rPr>
          <w:t xml:space="preserve">Essa posição contraria a chamada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uma vez que esta sustenta que os gestores do capital seriam menos suscetíveis à caçada dos lucros (</w:t>
        </w:r>
        <w:proofErr w:type="spellStart"/>
        <w:r w:rsidRPr="72BE8CE8">
          <w:rPr>
            <w:rFonts w:ascii="Times New Roman" w:eastAsia="Times New Roman" w:hAnsi="Times New Roman" w:cs="Times New Roman"/>
            <w:sz w:val="24"/>
            <w:szCs w:val="24"/>
          </w:rPr>
          <w:t>ZEITELIN</w:t>
        </w:r>
        <w:proofErr w:type="spellEnd"/>
        <w:r w:rsidRPr="72BE8CE8">
          <w:rPr>
            <w:rFonts w:ascii="Times New Roman" w:eastAsia="Times New Roman" w:hAnsi="Times New Roman" w:cs="Times New Roman"/>
            <w:sz w:val="24"/>
            <w:szCs w:val="24"/>
          </w:rPr>
          <w:t>, 1989). Mas vimos antes que, uma vez no interior da categoria econômica do capital, as alternativas se estreitam diante da compulsão econômica envolvida. Diante disso, a afirmação contida na passagem anterior, segundo a qual a própria conduta é moldada fundamentalmente pelos imperativos da acumulação do capital, auxilia no reconhecimento de que outros compromissos declaratórios registrados por grandes corporações e seus gestores estão tendencialmente subordinados a tais imperativos.</w:t>
        </w:r>
      </w:ins>
    </w:p>
    <w:p w14:paraId="1CFBB2E6" w14:textId="5DF5C4E4" w:rsidR="00BF4F57" w:rsidRDefault="00CB36BB" w:rsidP="45359D11">
      <w:pPr>
        <w:pStyle w:val="Standard"/>
        <w:spacing w:after="0" w:line="360" w:lineRule="auto"/>
        <w:ind w:firstLine="709"/>
        <w:jc w:val="both"/>
      </w:pPr>
      <w:del w:id="141" w:author="Author">
        <w:r w:rsidDel="003B5908">
          <w:rPr>
            <w:rFonts w:ascii="Times New Roman" w:eastAsia="Times New Roman" w:hAnsi="Times New Roman" w:cs="Times New Roman"/>
            <w:sz w:val="24"/>
            <w:szCs w:val="24"/>
          </w:rPr>
          <w:tab/>
        </w:r>
      </w:del>
      <w:r>
        <w:rPr>
          <w:rFonts w:ascii="Times New Roman" w:eastAsia="Times New Roman" w:hAnsi="Times New Roman" w:cs="Times New Roman"/>
          <w:sz w:val="24"/>
          <w:szCs w:val="24"/>
        </w:rPr>
        <w:t xml:space="preserve">É possível adicionar uma análise que reforça as questões sugeridas até o momento. Com o desenvolvimento do grande capital no século XX, sobretudo no pós-guerra, produz-se efeitos sobre as modalidades de organização e administração econômicas. Disso resulta que uma “divisão do trabalho muito mais </w:t>
      </w:r>
      <w:proofErr w:type="spellStart"/>
      <w:r>
        <w:rPr>
          <w:rFonts w:ascii="Times New Roman" w:eastAsia="Times New Roman" w:hAnsi="Times New Roman" w:cs="Times New Roman"/>
          <w:sz w:val="24"/>
          <w:szCs w:val="24"/>
        </w:rPr>
        <w:t>tecnificada</w:t>
      </w:r>
      <w:proofErr w:type="spellEnd"/>
      <w:r>
        <w:rPr>
          <w:rFonts w:ascii="Times New Roman" w:eastAsia="Times New Roman" w:hAnsi="Times New Roman" w:cs="Times New Roman"/>
          <w:sz w:val="24"/>
          <w:szCs w:val="24"/>
        </w:rPr>
        <w:t xml:space="preserve"> substituiu agora a velha hierarquia fabril”, segundo Mandel (1982, </w:t>
      </w:r>
      <w:proofErr w:type="spellStart"/>
      <w:r>
        <w:rPr>
          <w:rFonts w:ascii="Times New Roman" w:eastAsia="Times New Roman" w:hAnsi="Times New Roman" w:cs="Times New Roman"/>
          <w:sz w:val="24"/>
          <w:szCs w:val="24"/>
        </w:rPr>
        <w:t>p.171</w:t>
      </w:r>
      <w:proofErr w:type="spellEnd"/>
      <w:r>
        <w:rPr>
          <w:rFonts w:ascii="Times New Roman" w:eastAsia="Times New Roman" w:hAnsi="Times New Roman" w:cs="Times New Roman"/>
          <w:sz w:val="24"/>
          <w:szCs w:val="24"/>
        </w:rPr>
        <w:t xml:space="preserve">). Ainda de acordo com o autor, essa mutação deu “origem à ilusão de que a burocratização da </w:t>
      </w:r>
      <w:r w:rsidRPr="45359D11">
        <w:rPr>
          <w:rFonts w:ascii="Times New Roman" w:eastAsia="Times New Roman" w:hAnsi="Times New Roman" w:cs="Times New Roman"/>
          <w:i/>
          <w:iCs/>
          <w:sz w:val="24"/>
          <w:szCs w:val="24"/>
        </w:rPr>
        <w:t xml:space="preserve">administração </w:t>
      </w:r>
      <w:r>
        <w:rPr>
          <w:rFonts w:ascii="Times New Roman" w:eastAsia="Times New Roman" w:hAnsi="Times New Roman" w:cs="Times New Roman"/>
          <w:sz w:val="24"/>
          <w:szCs w:val="24"/>
        </w:rPr>
        <w:t xml:space="preserve">de uma empresa é equivalente a uma burocratização efetiva da </w:t>
      </w:r>
      <w:r w:rsidRPr="45359D11">
        <w:rPr>
          <w:rFonts w:ascii="Times New Roman" w:eastAsia="Times New Roman" w:hAnsi="Times New Roman" w:cs="Times New Roman"/>
          <w:i/>
          <w:iCs/>
          <w:sz w:val="24"/>
          <w:szCs w:val="24"/>
        </w:rPr>
        <w:t xml:space="preserve">função do capital </w:t>
      </w:r>
      <w:r>
        <w:rPr>
          <w:rFonts w:ascii="Times New Roman" w:eastAsia="Times New Roman" w:hAnsi="Times New Roman" w:cs="Times New Roman"/>
          <w:sz w:val="24"/>
          <w:szCs w:val="24"/>
        </w:rPr>
        <w:t>– em outras palavras, a uma delegação cada vez maior do controle sobre os meios de produção para um exército crescente de gerentes, diretores, engenheiros e ‘chefes’, grandes e pequenos”. Ocorre que, no entanto, a “realidade absolutamente não corresponde a essa aparência”. Assim, explicou Mandel que</w:t>
      </w:r>
    </w:p>
    <w:p w14:paraId="7F0AD5DA" w14:textId="77777777" w:rsidR="00BF4F57" w:rsidRDefault="00BF4F57">
      <w:pPr>
        <w:pStyle w:val="Standard"/>
        <w:spacing w:after="0" w:line="240" w:lineRule="auto"/>
        <w:jc w:val="both"/>
        <w:rPr>
          <w:rFonts w:ascii="Times New Roman" w:eastAsia="Times New Roman" w:hAnsi="Times New Roman" w:cs="Times New Roman"/>
          <w:sz w:val="24"/>
          <w:szCs w:val="24"/>
        </w:rPr>
      </w:pPr>
    </w:p>
    <w:p w14:paraId="5DBB0427" w14:textId="2FF1B621" w:rsidR="00BF4F57" w:rsidRPr="004A444B" w:rsidRDefault="00CB36BB">
      <w:pPr>
        <w:pStyle w:val="Standard"/>
        <w:spacing w:after="0" w:line="240" w:lineRule="auto"/>
        <w:ind w:left="2268"/>
        <w:jc w:val="both"/>
      </w:pPr>
      <w:r w:rsidRPr="001F01C7">
        <w:rPr>
          <w:rFonts w:ascii="Times New Roman" w:eastAsia="Times New Roman" w:hAnsi="Times New Roman" w:cs="Times New Roman"/>
        </w:rPr>
        <w:t xml:space="preserve">A profunda tecnicidade e racionalização da administração de empresas e companhias representa uma unidade dialética de dois processos opostos – por um lado a </w:t>
      </w:r>
      <w:r w:rsidRPr="001F01C7">
        <w:rPr>
          <w:rFonts w:ascii="Times New Roman" w:eastAsia="Times New Roman" w:hAnsi="Times New Roman" w:cs="Times New Roman"/>
          <w:i/>
        </w:rPr>
        <w:t xml:space="preserve">delegação </w:t>
      </w:r>
      <w:r w:rsidRPr="001F01C7">
        <w:rPr>
          <w:rFonts w:ascii="Times New Roman" w:eastAsia="Times New Roman" w:hAnsi="Times New Roman" w:cs="Times New Roman"/>
        </w:rPr>
        <w:t xml:space="preserve">crescente do poder de decisão sobre questões de minúcia, e por outro lado a </w:t>
      </w:r>
      <w:r w:rsidRPr="001F01C7">
        <w:rPr>
          <w:rFonts w:ascii="Times New Roman" w:eastAsia="Times New Roman" w:hAnsi="Times New Roman" w:cs="Times New Roman"/>
          <w:i/>
        </w:rPr>
        <w:t xml:space="preserve">concentração </w:t>
      </w:r>
      <w:r w:rsidRPr="001F01C7">
        <w:rPr>
          <w:rFonts w:ascii="Times New Roman" w:eastAsia="Times New Roman" w:hAnsi="Times New Roman" w:cs="Times New Roman"/>
        </w:rPr>
        <w:t>crescente do poder de decisão sobre questões cruciais para a expansão do capital. Técnica e organizacionalmente, isso se exprime pela corporação “multidivisional” e pela compulsão a subordinar, ainda mais rigorosamente do que antes, a delegação de autoridade às considerações sobre a lucratividade global da empresa. A tendência para a direção do “processo imediato de produção” ser tecnicamente separada do processo de acumulação de capital, uma tendência que se manifestou pela primeira vez com o aparecimento das sociedades por ações</w:t>
      </w:r>
      <w:r w:rsidR="00691454" w:rsidRPr="001F01C7">
        <w:rPr>
          <w:rFonts w:ascii="Times New Roman" w:eastAsia="Times New Roman" w:hAnsi="Times New Roman" w:cs="Times New Roman"/>
        </w:rPr>
        <w:t xml:space="preserve"> [século XIX]</w:t>
      </w:r>
      <w:r w:rsidRPr="001F01C7">
        <w:rPr>
          <w:rFonts w:ascii="Times New Roman" w:eastAsia="Times New Roman" w:hAnsi="Times New Roman" w:cs="Times New Roman"/>
        </w:rPr>
        <w:t xml:space="preserve"> (...) alcança larga difusão na época do capitalismo tardio (...)</w:t>
      </w:r>
      <w:r w:rsidR="00691454" w:rsidRPr="001F01C7">
        <w:rPr>
          <w:rFonts w:ascii="Times New Roman" w:eastAsia="Times New Roman" w:hAnsi="Times New Roman" w:cs="Times New Roman"/>
        </w:rPr>
        <w:t xml:space="preserve"> [1950 em diante]</w:t>
      </w:r>
      <w:r w:rsidRPr="001F01C7">
        <w:rPr>
          <w:rFonts w:ascii="Times New Roman" w:eastAsia="Times New Roman" w:hAnsi="Times New Roman" w:cs="Times New Roman"/>
        </w:rPr>
        <w:t xml:space="preserve">. A unidade entre a delegação de poder para decidir minúcias e a concentração de poder para decidir questões concernentes à valorização do capital forma assim uma unidade de opostos, na qual a relação definidora do capital, isto é, a possibilidade de dispor dos maiores montantes de capital, constitui o árbitro final. O erro dos que sustentam a tese da “burocratização” das grandes empresas ou o predomínio da “tecnoestrutura” prende-se ao fato de confundirem a articulação técnica do exercício do poder com seu fundamento </w:t>
      </w:r>
      <w:r w:rsidRPr="001F01C7">
        <w:rPr>
          <w:rFonts w:ascii="Times New Roman" w:eastAsia="Times New Roman" w:hAnsi="Times New Roman" w:cs="Times New Roman"/>
        </w:rPr>
        <w:lastRenderedPageBreak/>
        <w:t>econômico – a fonte efetiva desse poder (MANDEL, 1982, p. 171-172</w:t>
      </w:r>
      <w:r w:rsidR="00387B86" w:rsidRPr="00387B86">
        <w:rPr>
          <w:rFonts w:ascii="Times New Roman" w:eastAsia="Times New Roman" w:hAnsi="Times New Roman" w:cs="Times New Roman"/>
        </w:rPr>
        <w:t>, grifos no original</w:t>
      </w:r>
      <w:r w:rsidRPr="001F01C7">
        <w:rPr>
          <w:rFonts w:ascii="Times New Roman" w:eastAsia="Times New Roman" w:hAnsi="Times New Roman" w:cs="Times New Roman"/>
        </w:rPr>
        <w:t>).</w:t>
      </w:r>
    </w:p>
    <w:p w14:paraId="6A9B4506" w14:textId="77777777" w:rsidR="00BF4F57" w:rsidRDefault="00BF4F57" w:rsidP="00B412AE">
      <w:pPr>
        <w:pStyle w:val="Standard"/>
        <w:spacing w:after="0" w:line="360" w:lineRule="auto"/>
        <w:ind w:firstLine="720"/>
        <w:jc w:val="both"/>
        <w:rPr>
          <w:rFonts w:ascii="Times New Roman" w:eastAsia="Times New Roman" w:hAnsi="Times New Roman" w:cs="Times New Roman"/>
          <w:sz w:val="24"/>
          <w:szCs w:val="24"/>
        </w:rPr>
      </w:pPr>
    </w:p>
    <w:p w14:paraId="30AF95B4" w14:textId="0390B053" w:rsidR="00B412AE" w:rsidRPr="00270268" w:rsidRDefault="667941F2" w:rsidP="72BE8CE8">
      <w:pPr>
        <w:pStyle w:val="Standard"/>
        <w:spacing w:after="0" w:line="360" w:lineRule="auto"/>
        <w:ind w:firstLine="709"/>
        <w:jc w:val="both"/>
        <w:rPr>
          <w:ins w:id="142" w:author="Author"/>
          <w:rFonts w:ascii="Times New Roman" w:eastAsia="Times New Roman" w:hAnsi="Times New Roman" w:cs="Times New Roman"/>
          <w:sz w:val="24"/>
          <w:szCs w:val="24"/>
        </w:rPr>
      </w:pPr>
      <w:ins w:id="143" w:author="Author">
        <w:r w:rsidRPr="667941F2">
          <w:rPr>
            <w:rFonts w:ascii="Times New Roman" w:eastAsia="Times New Roman" w:hAnsi="Times New Roman" w:cs="Times New Roman"/>
            <w:sz w:val="24"/>
            <w:szCs w:val="24"/>
          </w:rPr>
          <w:t xml:space="preserve">Esse aspecto da unidade entre delegação de poder para questões tático-operacionais e concentração de poder para resolução de problemas da ordem da valorização do capital não expressa outra coisa senão a continuidade de tendência já entrevista no século XIX. Tendo início anterior e aprofundamento ao longo do século seguinte, o desenvolvimento das grandes corporações se expressa também na rearticulação entre aspectos técnicos da imediaticidade da produção e aspectos envolvidos na questão da acumulação e da reprodução do capital. A chamada “doutrina </w:t>
        </w:r>
        <w:proofErr w:type="spellStart"/>
        <w:r w:rsidRPr="667941F2">
          <w:rPr>
            <w:rFonts w:ascii="Times New Roman" w:eastAsia="Times New Roman" w:hAnsi="Times New Roman" w:cs="Times New Roman"/>
            <w:sz w:val="24"/>
            <w:szCs w:val="24"/>
          </w:rPr>
          <w:t>gerencialista</w:t>
        </w:r>
        <w:proofErr w:type="spellEnd"/>
        <w:r w:rsidRPr="667941F2">
          <w:rPr>
            <w:rFonts w:ascii="Times New Roman" w:eastAsia="Times New Roman" w:hAnsi="Times New Roman" w:cs="Times New Roman"/>
            <w:sz w:val="24"/>
            <w:szCs w:val="24"/>
          </w:rPr>
          <w:t xml:space="preserve">” encontra </w:t>
        </w:r>
        <w:r w:rsidR="00CF39B4">
          <w:rPr>
            <w:rFonts w:ascii="Times New Roman" w:eastAsia="Times New Roman" w:hAnsi="Times New Roman" w:cs="Times New Roman"/>
            <w:sz w:val="24"/>
            <w:szCs w:val="24"/>
          </w:rPr>
          <w:t>n</w:t>
        </w:r>
        <w:r w:rsidRPr="667941F2">
          <w:rPr>
            <w:rFonts w:ascii="Times New Roman" w:eastAsia="Times New Roman" w:hAnsi="Times New Roman" w:cs="Times New Roman"/>
            <w:sz w:val="24"/>
            <w:szCs w:val="24"/>
          </w:rPr>
          <w:t>esse ponto um de seus pontos cegos mais graves.</w:t>
        </w:r>
      </w:ins>
    </w:p>
    <w:p w14:paraId="74CBE18E" w14:textId="60C910A1" w:rsidR="00B412AE" w:rsidRPr="00270268" w:rsidRDefault="72BE8CE8" w:rsidP="45359D11">
      <w:pPr>
        <w:pStyle w:val="Standard"/>
        <w:spacing w:after="0" w:line="360" w:lineRule="auto"/>
        <w:ind w:firstLine="709"/>
        <w:jc w:val="both"/>
        <w:rPr>
          <w:rFonts w:ascii="Times New Roman" w:eastAsia="Times New Roman" w:hAnsi="Times New Roman" w:cs="Times New Roman"/>
          <w:sz w:val="24"/>
          <w:szCs w:val="24"/>
        </w:rPr>
      </w:pPr>
      <w:ins w:id="144" w:author="Author">
        <w:del w:id="145" w:author="Author">
          <w:r w:rsidRPr="72BE8CE8" w:rsidDel="00CF39B4">
            <w:rPr>
              <w:rFonts w:ascii="Times New Roman" w:eastAsia="Times New Roman" w:hAnsi="Times New Roman" w:cs="Times New Roman"/>
              <w:sz w:val="24"/>
              <w:szCs w:val="24"/>
            </w:rPr>
            <w:delText xml:space="preserve"> </w:delText>
          </w:r>
        </w:del>
      </w:ins>
      <w:r w:rsidRPr="72BE8CE8">
        <w:rPr>
          <w:rFonts w:ascii="Times New Roman" w:eastAsia="Times New Roman" w:hAnsi="Times New Roman" w:cs="Times New Roman"/>
          <w:sz w:val="24"/>
          <w:szCs w:val="24"/>
        </w:rPr>
        <w:t>As importantes transformações apresentadas pelas corporações nos seus modelos multidivisionais entre os anos de 1980 e 1990 não parecem ter modificado os fundamentos do diagnóstico</w:t>
      </w:r>
      <w:ins w:id="146" w:author="Author">
        <w:r w:rsidRPr="72BE8CE8">
          <w:rPr>
            <w:rFonts w:ascii="Times New Roman" w:eastAsia="Times New Roman" w:hAnsi="Times New Roman" w:cs="Times New Roman"/>
            <w:sz w:val="24"/>
            <w:szCs w:val="24"/>
          </w:rPr>
          <w:t xml:space="preserve"> realizado por Mandel na passagem</w:t>
        </w:r>
      </w:ins>
      <w:r w:rsidRPr="72BE8CE8">
        <w:rPr>
          <w:rFonts w:ascii="Times New Roman" w:eastAsia="Times New Roman" w:hAnsi="Times New Roman" w:cs="Times New Roman"/>
          <w:sz w:val="24"/>
          <w:szCs w:val="24"/>
        </w:rPr>
        <w:t xml:space="preserve"> acima. A literatura ocupada com tais transformações contêm elementos interessantes a despeito do fato de não mobilizar a categoria </w:t>
      </w:r>
      <w:r w:rsidRPr="72BE8CE8">
        <w:rPr>
          <w:rFonts w:ascii="Times New Roman" w:eastAsia="Times New Roman" w:hAnsi="Times New Roman" w:cs="Times New Roman"/>
          <w:i/>
          <w:iCs/>
          <w:sz w:val="24"/>
          <w:szCs w:val="24"/>
        </w:rPr>
        <w:t>gestores econômicos do capital</w:t>
      </w:r>
      <w:r w:rsidRPr="72BE8CE8">
        <w:rPr>
          <w:rFonts w:ascii="Times New Roman" w:eastAsia="Times New Roman" w:hAnsi="Times New Roman" w:cs="Times New Roman"/>
          <w:sz w:val="24"/>
          <w:szCs w:val="24"/>
        </w:rPr>
        <w:t xml:space="preserve"> como realizado no presente ensaio. Assim, como sugeriu Harrison (citado em ARRIGHI, </w:t>
      </w:r>
      <w:proofErr w:type="spellStart"/>
      <w:r w:rsidRPr="72BE8CE8">
        <w:rPr>
          <w:rFonts w:ascii="Times New Roman" w:eastAsia="Times New Roman" w:hAnsi="Times New Roman" w:cs="Times New Roman"/>
          <w:sz w:val="24"/>
          <w:szCs w:val="24"/>
        </w:rPr>
        <w:t>BARR</w:t>
      </w:r>
      <w:proofErr w:type="spellEnd"/>
      <w:r w:rsidRPr="72BE8CE8">
        <w:rPr>
          <w:rFonts w:ascii="Times New Roman" w:eastAsia="Times New Roman" w:hAnsi="Times New Roman" w:cs="Times New Roman"/>
          <w:sz w:val="24"/>
          <w:szCs w:val="24"/>
        </w:rPr>
        <w:t xml:space="preserve">, </w:t>
      </w:r>
      <w:proofErr w:type="spellStart"/>
      <w:r w:rsidRPr="72BE8CE8">
        <w:rPr>
          <w:rFonts w:ascii="Times New Roman" w:eastAsia="Times New Roman" w:hAnsi="Times New Roman" w:cs="Times New Roman"/>
          <w:sz w:val="24"/>
          <w:szCs w:val="24"/>
        </w:rPr>
        <w:t>HISAEDA</w:t>
      </w:r>
      <w:proofErr w:type="spellEnd"/>
      <w:r w:rsidRPr="72BE8CE8">
        <w:rPr>
          <w:rFonts w:ascii="Times New Roman" w:eastAsia="Times New Roman" w:hAnsi="Times New Roman" w:cs="Times New Roman"/>
          <w:sz w:val="24"/>
          <w:szCs w:val="24"/>
        </w:rPr>
        <w:t xml:space="preserve">, 1999, p. 148) nos anos de 1990 sobre a configuração em rede para alcance de “flexibilidade”, “[m]ais do que desaparecer, o poder econômico está mudando sua forma na medida em que as grandes empresas criam todo tipo de alianças, acordos financeiros e tecnológicos de curto e longo prazos” com governos e pequenas firmas subcontratadas. O autor, completou ao sublinhar que os “gestores primeiramente dividem os empregos entre permanentes (“centrais”) e contingentes (“periféricos”). O tamanho do centro é então reduzido ao máximo (...). Essas atividades (...) estão localizadas tanto quanto possível em diferentes partes da companhia ou rede, mesmo em diferentes localidades geográficas”. </w:t>
      </w:r>
    </w:p>
    <w:p w14:paraId="61B3F6DB" w14:textId="7D864DF9" w:rsidR="00B412AE" w:rsidRPr="00270268"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Essa divisão das tarefas para o exercício da função do capital pode ser indiretamente reforçada por literatura ocupada com as mudanças estruturais das grandes empresas em que os gestores econômicos do capital, como os delimitamos neste ensaio, produzem grandes impactos na dinâmica das firmas ao estabelecerem “ligações ricas de informação entre as unidades” (WILLIAMS, 2008) de negócio, isto é, uma atividade de coordenação que decorre das necessidades de reprodução do grande capital. Mesmo a configuração geral das corporações em vastas “cadeias globais de valor” – a antiga e conhecida divisão internacional do trabalho, porém, sob novas vestes conceituais – não alterou a divisão do trabalho que estamos sublinhando, pois, embora a forma seja alterada e incorra em alianças, novas tecnologias de integração e decisões igualmente complexas por parte de seus gestores, todos estes fatores </w:t>
      </w:r>
      <w:r w:rsidRPr="45359D11">
        <w:rPr>
          <w:rFonts w:ascii="Times New Roman" w:eastAsia="Times New Roman" w:hAnsi="Times New Roman" w:cs="Times New Roman"/>
          <w:sz w:val="24"/>
          <w:szCs w:val="24"/>
        </w:rPr>
        <w:lastRenderedPageBreak/>
        <w:t>respondem aos imperativos de reprodução do grande capital ainda que isso não seja diretamente explicitado pela literatura dedicada (</w:t>
      </w:r>
      <w:proofErr w:type="spellStart"/>
      <w:r w:rsidRPr="45359D11">
        <w:rPr>
          <w:rFonts w:ascii="Times New Roman" w:eastAsia="Times New Roman" w:hAnsi="Times New Roman" w:cs="Times New Roman"/>
          <w:sz w:val="24"/>
          <w:szCs w:val="24"/>
        </w:rPr>
        <w:t>e.g</w:t>
      </w:r>
      <w:proofErr w:type="spellEnd"/>
      <w:r w:rsidRPr="45359D11">
        <w:rPr>
          <w:rFonts w:ascii="Times New Roman" w:eastAsia="Times New Roman" w:hAnsi="Times New Roman" w:cs="Times New Roman"/>
          <w:sz w:val="24"/>
          <w:szCs w:val="24"/>
        </w:rPr>
        <w:t xml:space="preserve"> </w:t>
      </w:r>
      <w:proofErr w:type="spellStart"/>
      <w:r w:rsidRPr="45359D11">
        <w:rPr>
          <w:rFonts w:ascii="Times New Roman" w:eastAsia="Times New Roman" w:hAnsi="Times New Roman" w:cs="Times New Roman"/>
          <w:sz w:val="24"/>
          <w:szCs w:val="24"/>
        </w:rPr>
        <w:t>GEREFFI</w:t>
      </w:r>
      <w:proofErr w:type="spellEnd"/>
      <w:r w:rsidRPr="45359D11">
        <w:rPr>
          <w:rFonts w:ascii="Times New Roman" w:eastAsia="Times New Roman" w:hAnsi="Times New Roman" w:cs="Times New Roman"/>
          <w:sz w:val="24"/>
          <w:szCs w:val="24"/>
        </w:rPr>
        <w:t xml:space="preserve">; FERNANDEZ-STARK, 2011; </w:t>
      </w:r>
      <w:proofErr w:type="spellStart"/>
      <w:r w:rsidRPr="45359D11">
        <w:rPr>
          <w:rFonts w:ascii="Times New Roman" w:eastAsia="Times New Roman" w:hAnsi="Times New Roman" w:cs="Times New Roman"/>
          <w:sz w:val="24"/>
          <w:szCs w:val="24"/>
        </w:rPr>
        <w:t>ANTRÀS</w:t>
      </w:r>
      <w:proofErr w:type="spellEnd"/>
      <w:r w:rsidRPr="45359D11">
        <w:rPr>
          <w:rFonts w:ascii="Times New Roman" w:eastAsia="Times New Roman" w:hAnsi="Times New Roman" w:cs="Times New Roman"/>
          <w:sz w:val="24"/>
          <w:szCs w:val="24"/>
        </w:rPr>
        <w:t xml:space="preserve">; CHOR, 2013; </w:t>
      </w:r>
      <w:proofErr w:type="spellStart"/>
      <w:r w:rsidRPr="45359D11">
        <w:rPr>
          <w:rFonts w:ascii="Times New Roman" w:eastAsia="Times New Roman" w:hAnsi="Times New Roman" w:cs="Times New Roman"/>
          <w:sz w:val="24"/>
          <w:szCs w:val="24"/>
        </w:rPr>
        <w:t>MCWILLIAM</w:t>
      </w:r>
      <w:proofErr w:type="spellEnd"/>
      <w:r w:rsidRPr="45359D11">
        <w:rPr>
          <w:rFonts w:ascii="Times New Roman" w:eastAsia="Times New Roman" w:hAnsi="Times New Roman" w:cs="Times New Roman"/>
          <w:sz w:val="24"/>
          <w:szCs w:val="24"/>
        </w:rPr>
        <w:t xml:space="preserve"> et al., 2020). É este fundamento que não é alterado.</w:t>
      </w:r>
    </w:p>
    <w:p w14:paraId="50121D2E" w14:textId="5AE11BDE"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Essas considerações reforçam os riscos da confusão que se deve evitar a todo custo, entre divisão do trabalho desenvolvida para o cumprimento da função do capital com o surgimento de uma nova classe ao lado de capital e trabalho. Não é que essa divisão do trabalho não tenha efeitos importantes, mas segue persistente o fundamento econômico da produção capitalista que não descola os gestores do capital do imperativo daquilo que personificam. Fornece também o quadro geral para o que procuramos apontar: a divisão das atividades provenientes da função do capital entre capitalista e trabalhador coletivos, de tal modo que os gestores do capital formam uma fração da classe dos proprietários e cujas respostas à dinâmica econômica são da maior importância dada as posições estratégicas que ocupam na produção, na realização e na apropriação dessa mesma dinâmica com efeitos variados. Isso ganha ainda maior contorno objetivo quando distinguimos os gestores dos capitais produtivo, financeiro e comercial. Como visto na seção anterior, uma vez que tais formas cumprem funções distintas na reprodução global do capital, assim também seus gestores atuam diferenciadamente na caça ao lucro que impele tais personificações da categoria econômica em tela.</w:t>
      </w:r>
    </w:p>
    <w:p w14:paraId="61F63D95" w14:textId="0CA66013"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del w:id="147" w:author="Author">
        <w:r w:rsidDel="006E12FE">
          <w:rPr>
            <w:rFonts w:ascii="Times New Roman" w:eastAsia="Times New Roman" w:hAnsi="Times New Roman" w:cs="Times New Roman"/>
            <w:sz w:val="24"/>
            <w:szCs w:val="24"/>
          </w:rPr>
          <w:tab/>
        </w:r>
      </w:del>
      <w:r>
        <w:rPr>
          <w:rFonts w:ascii="Times New Roman" w:eastAsia="Times New Roman" w:hAnsi="Times New Roman" w:cs="Times New Roman"/>
          <w:sz w:val="24"/>
          <w:szCs w:val="24"/>
        </w:rPr>
        <w:t xml:space="preserve">Com efeito, superamos as dificuldades </w:t>
      </w:r>
      <w:r w:rsidR="00010F1D" w:rsidRPr="00010F1D">
        <w:rPr>
          <w:rFonts w:ascii="Times New Roman" w:eastAsia="Times New Roman" w:hAnsi="Times New Roman" w:cs="Times New Roman"/>
          <w:sz w:val="24"/>
          <w:szCs w:val="24"/>
        </w:rPr>
        <w:t>identi</w:t>
      </w:r>
      <w:r w:rsidR="00010F1D">
        <w:rPr>
          <w:rFonts w:ascii="Times New Roman" w:eastAsia="Times New Roman" w:hAnsi="Times New Roman" w:cs="Times New Roman"/>
          <w:sz w:val="24"/>
          <w:szCs w:val="24"/>
        </w:rPr>
        <w:t>fi</w:t>
      </w:r>
      <w:r w:rsidR="00010F1D" w:rsidRPr="00010F1D">
        <w:rPr>
          <w:rFonts w:ascii="Times New Roman" w:eastAsia="Times New Roman" w:hAnsi="Times New Roman" w:cs="Times New Roman"/>
          <w:sz w:val="24"/>
          <w:szCs w:val="24"/>
        </w:rPr>
        <w:t>cadas nas abordagens mais visitadas, tanto na economia das organizações quanto na chamada teoria dos gestores</w:t>
      </w:r>
      <w:r>
        <w:rPr>
          <w:rFonts w:ascii="Times New Roman" w:eastAsia="Times New Roman" w:hAnsi="Times New Roman" w:cs="Times New Roman"/>
          <w:sz w:val="24"/>
          <w:szCs w:val="24"/>
        </w:rPr>
        <w:t xml:space="preserve">. Por um lado, ultrapassamos os níveis mais epidérmicos para apontar o movimento do capital e de suas formas particulares como condição dos gestores econômicos e, portanto, </w:t>
      </w:r>
      <w:r w:rsidR="00A4560E">
        <w:rPr>
          <w:rFonts w:ascii="Times New Roman" w:eastAsia="Times New Roman" w:hAnsi="Times New Roman" w:cs="Times New Roman"/>
          <w:sz w:val="24"/>
          <w:szCs w:val="24"/>
        </w:rPr>
        <w:t xml:space="preserve">sublinhar </w:t>
      </w:r>
      <w:r>
        <w:rPr>
          <w:rFonts w:ascii="Times New Roman" w:eastAsia="Times New Roman" w:hAnsi="Times New Roman" w:cs="Times New Roman"/>
          <w:sz w:val="24"/>
          <w:szCs w:val="24"/>
        </w:rPr>
        <w:t>o fator explicativo de seu desenvolvimento. No conjunto também se explicitam os elementos de funcionalidade dos gestores econômicos. Por fim, o quadro geral possibilita o entendimento dos gestores como fração ativa</w:t>
      </w:r>
      <w:r w:rsidR="00A4560E">
        <w:rPr>
          <w:rFonts w:ascii="Times New Roman" w:eastAsia="Times New Roman" w:hAnsi="Times New Roman" w:cs="Times New Roman"/>
          <w:sz w:val="24"/>
          <w:szCs w:val="24"/>
        </w:rPr>
        <w:t>, senão a vanguarda,</w:t>
      </w:r>
      <w:r>
        <w:rPr>
          <w:rFonts w:ascii="Times New Roman" w:eastAsia="Times New Roman" w:hAnsi="Times New Roman" w:cs="Times New Roman"/>
          <w:sz w:val="24"/>
          <w:szCs w:val="24"/>
        </w:rPr>
        <w:t xml:space="preserve"> da classe dos capitalistas e não uma nova classe social</w:t>
      </w:r>
      <w:r w:rsidR="00A4560E">
        <w:rPr>
          <w:rFonts w:ascii="Times New Roman" w:eastAsia="Times New Roman" w:hAnsi="Times New Roman" w:cs="Times New Roman"/>
          <w:sz w:val="24"/>
          <w:szCs w:val="24"/>
        </w:rPr>
        <w:t xml:space="preserve"> à parte do capital e do trabalho como categorias econômicas fundamentais</w:t>
      </w:r>
      <w:r>
        <w:rPr>
          <w:rFonts w:ascii="Times New Roman" w:eastAsia="Times New Roman" w:hAnsi="Times New Roman" w:cs="Times New Roman"/>
          <w:sz w:val="24"/>
          <w:szCs w:val="24"/>
        </w:rPr>
        <w:t xml:space="preserve">. E isso, de modo algum, diminui o peso que as posições </w:t>
      </w:r>
      <w:r w:rsidR="00202780">
        <w:rPr>
          <w:rFonts w:ascii="Times New Roman" w:eastAsia="Times New Roman" w:hAnsi="Times New Roman" w:cs="Times New Roman"/>
          <w:sz w:val="24"/>
          <w:szCs w:val="24"/>
        </w:rPr>
        <w:t xml:space="preserve">dos gestores, no comando do grande capital, </w:t>
      </w:r>
      <w:r>
        <w:rPr>
          <w:rFonts w:ascii="Times New Roman" w:eastAsia="Times New Roman" w:hAnsi="Times New Roman" w:cs="Times New Roman"/>
          <w:sz w:val="24"/>
          <w:szCs w:val="24"/>
        </w:rPr>
        <w:t>possuem nos rumos econômicos e políticos da sociedade global.</w:t>
      </w:r>
    </w:p>
    <w:bookmarkEnd w:id="100"/>
    <w:p w14:paraId="3EA56F18" w14:textId="77777777" w:rsidR="00BF4F57" w:rsidRDefault="00BF4F57">
      <w:pPr>
        <w:pStyle w:val="Standard"/>
        <w:spacing w:after="0" w:line="360" w:lineRule="auto"/>
        <w:jc w:val="both"/>
        <w:rPr>
          <w:rFonts w:ascii="Times New Roman" w:eastAsia="Times New Roman" w:hAnsi="Times New Roman" w:cs="Times New Roman"/>
          <w:b/>
          <w:sz w:val="24"/>
          <w:szCs w:val="24"/>
        </w:rPr>
      </w:pPr>
    </w:p>
    <w:p w14:paraId="6BA3D01F" w14:textId="7A598056" w:rsidR="00BF4F57" w:rsidRDefault="00CB36BB">
      <w:pPr>
        <w:pStyle w:val="Standard"/>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Considerações finais</w:t>
      </w:r>
    </w:p>
    <w:p w14:paraId="06741E64" w14:textId="23ED7CFF" w:rsidR="00BF4F57" w:rsidRDefault="00CB36BB" w:rsidP="45359D11">
      <w:pPr>
        <w:pStyle w:val="Standard"/>
        <w:spacing w:after="0" w:line="360" w:lineRule="auto"/>
        <w:ind w:firstLine="709"/>
        <w:jc w:val="both"/>
        <w:rPr>
          <w:rFonts w:ascii="Times New Roman" w:eastAsia="Times New Roman" w:hAnsi="Times New Roman" w:cs="Times New Roman"/>
          <w:sz w:val="24"/>
          <w:szCs w:val="24"/>
        </w:rPr>
      </w:pPr>
      <w:del w:id="148" w:author="Author">
        <w:r w:rsidDel="007334AD">
          <w:rPr>
            <w:rFonts w:ascii="Times New Roman" w:eastAsia="Times New Roman" w:hAnsi="Times New Roman" w:cs="Times New Roman"/>
            <w:sz w:val="24"/>
            <w:szCs w:val="24"/>
          </w:rPr>
          <w:tab/>
        </w:r>
      </w:del>
      <w:r>
        <w:rPr>
          <w:rFonts w:ascii="Times New Roman" w:eastAsia="Times New Roman" w:hAnsi="Times New Roman" w:cs="Times New Roman"/>
          <w:sz w:val="24"/>
          <w:szCs w:val="24"/>
        </w:rPr>
        <w:t xml:space="preserve">O objetivo principal do presente ensaio foi apresentar elementos ligados à </w:t>
      </w:r>
      <w:ins w:id="149" w:author="Author">
        <w:r w:rsidR="007334AD">
          <w:rPr>
            <w:rFonts w:ascii="Times New Roman" w:eastAsia="Times New Roman" w:hAnsi="Times New Roman" w:cs="Times New Roman"/>
            <w:sz w:val="24"/>
            <w:szCs w:val="24"/>
          </w:rPr>
          <w:t xml:space="preserve">função e </w:t>
        </w:r>
      </w:ins>
      <w:r>
        <w:rPr>
          <w:rFonts w:ascii="Times New Roman" w:eastAsia="Times New Roman" w:hAnsi="Times New Roman" w:cs="Times New Roman"/>
          <w:sz w:val="24"/>
          <w:szCs w:val="24"/>
        </w:rPr>
        <w:t xml:space="preserve">gênese </w:t>
      </w:r>
      <w:del w:id="150" w:author="Author">
        <w:r w:rsidDel="007334AD">
          <w:rPr>
            <w:rFonts w:ascii="Times New Roman" w:eastAsia="Times New Roman" w:hAnsi="Times New Roman" w:cs="Times New Roman"/>
            <w:sz w:val="24"/>
            <w:szCs w:val="24"/>
          </w:rPr>
          <w:delText xml:space="preserve">e </w:delText>
        </w:r>
        <w:r w:rsidR="00FE6175" w:rsidDel="007334AD">
          <w:rPr>
            <w:rFonts w:ascii="Times New Roman" w:eastAsia="Times New Roman" w:hAnsi="Times New Roman" w:cs="Times New Roman"/>
            <w:sz w:val="24"/>
            <w:szCs w:val="24"/>
          </w:rPr>
          <w:delText xml:space="preserve">função </w:delText>
        </w:r>
      </w:del>
      <w:r>
        <w:rPr>
          <w:rFonts w:ascii="Times New Roman" w:eastAsia="Times New Roman" w:hAnsi="Times New Roman" w:cs="Times New Roman"/>
          <w:sz w:val="24"/>
          <w:szCs w:val="24"/>
        </w:rPr>
        <w:t xml:space="preserve">dos gestores econômicos do capital. Abordamos a questão pela crítica da economia política </w:t>
      </w:r>
      <w:ins w:id="151" w:author="Author">
        <w:r>
          <w:rPr>
            <w:rFonts w:ascii="Times New Roman" w:eastAsia="Times New Roman" w:hAnsi="Times New Roman" w:cs="Times New Roman"/>
            <w:sz w:val="24"/>
            <w:szCs w:val="24"/>
          </w:rPr>
          <w:t xml:space="preserve">desdobrada como crítica da economia política das organizações </w:t>
        </w:r>
      </w:ins>
      <w:r>
        <w:rPr>
          <w:rFonts w:ascii="Times New Roman" w:eastAsia="Times New Roman" w:hAnsi="Times New Roman" w:cs="Times New Roman"/>
          <w:sz w:val="24"/>
          <w:szCs w:val="24"/>
        </w:rPr>
        <w:t xml:space="preserve">que habilita a ultrapassagem dos momentos mais epidérmicos e </w:t>
      </w:r>
      <w:r w:rsidR="00FE6175">
        <w:rPr>
          <w:rFonts w:ascii="Times New Roman" w:eastAsia="Times New Roman" w:hAnsi="Times New Roman" w:cs="Times New Roman"/>
          <w:sz w:val="24"/>
          <w:szCs w:val="24"/>
        </w:rPr>
        <w:t xml:space="preserve">a consideração sobre a </w:t>
      </w:r>
      <w:r>
        <w:rPr>
          <w:rFonts w:ascii="Times New Roman" w:eastAsia="Times New Roman" w:hAnsi="Times New Roman" w:cs="Times New Roman"/>
          <w:sz w:val="24"/>
          <w:szCs w:val="24"/>
        </w:rPr>
        <w:t xml:space="preserve">natureza e a </w:t>
      </w:r>
      <w:r>
        <w:rPr>
          <w:rFonts w:ascii="Times New Roman" w:eastAsia="Times New Roman" w:hAnsi="Times New Roman" w:cs="Times New Roman"/>
          <w:sz w:val="24"/>
          <w:szCs w:val="24"/>
        </w:rPr>
        <w:lastRenderedPageBreak/>
        <w:t xml:space="preserve">funcionalidade dos gestores econômicos </w:t>
      </w:r>
      <w:ins w:id="152" w:author="Author">
        <w:r>
          <w:rPr>
            <w:rFonts w:ascii="Times New Roman" w:eastAsia="Times New Roman" w:hAnsi="Times New Roman" w:cs="Times New Roman"/>
            <w:sz w:val="24"/>
            <w:szCs w:val="24"/>
          </w:rPr>
          <w:t xml:space="preserve">como fração da classe capitalista </w:t>
        </w:r>
      </w:ins>
      <w:r>
        <w:rPr>
          <w:rFonts w:ascii="Times New Roman" w:eastAsia="Times New Roman" w:hAnsi="Times New Roman" w:cs="Times New Roman"/>
          <w:sz w:val="24"/>
          <w:szCs w:val="24"/>
        </w:rPr>
        <w:t>a partir da dinâmica e das formas do capital.</w:t>
      </w:r>
    </w:p>
    <w:p w14:paraId="2FBE8FD0" w14:textId="1B95937F"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Ao realizar a análise tangente aos aspectos de gênese desses gestores e de suas funcionalidades a partir do desenvolvimento das formas do capital (produtivo, comercial e financeiro), observamos que esta é a condição geral que os demarca como fração especial da classe dos proprietários, porquanto se dedicam, em suas atividades, aos processos de produção, extração e apropriação do mais-valor em diferentes momentos da reprodução global do capital. E esta condição geral se mostra mais fundamental do que as transformações da forma de organização do grande capital (divisional, rede, cadeias globais) por mais importantes que sejam.</w:t>
      </w:r>
    </w:p>
    <w:p w14:paraId="3C9FDBDB" w14:textId="0C4A04AB"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Ressaltamos que a atuação dos gestores econômicos do capital pode assumir diferentes contornos uma vez que é condicionada pelas mudanças nas condições gerais de acumulação de capital como palco para a caçada aos lucros. Dessa forma, a interação entre os diferentes gestores econômicos do capital não acontece de forma livre de conflitos e contradições. Qualquer estudo, inclusive do comportamento político desses gestores, deve necessariamente levar is</w:t>
      </w:r>
      <w:del w:id="153" w:author="Author">
        <w:r w:rsidR="45359D11" w:rsidRPr="72BE8CE8" w:rsidDel="72BE8CE8">
          <w:rPr>
            <w:rFonts w:ascii="Times New Roman" w:eastAsia="Times New Roman" w:hAnsi="Times New Roman" w:cs="Times New Roman"/>
            <w:sz w:val="24"/>
            <w:szCs w:val="24"/>
          </w:rPr>
          <w:delText>t</w:delText>
        </w:r>
      </w:del>
      <w:ins w:id="154" w:author="Author">
        <w:r w:rsidRPr="72BE8CE8">
          <w:rPr>
            <w:rFonts w:ascii="Times New Roman" w:eastAsia="Times New Roman" w:hAnsi="Times New Roman" w:cs="Times New Roman"/>
            <w:sz w:val="24"/>
            <w:szCs w:val="24"/>
          </w:rPr>
          <w:t>s</w:t>
        </w:r>
      </w:ins>
      <w:r w:rsidRPr="72BE8CE8">
        <w:rPr>
          <w:rFonts w:ascii="Times New Roman" w:eastAsia="Times New Roman" w:hAnsi="Times New Roman" w:cs="Times New Roman"/>
          <w:sz w:val="24"/>
          <w:szCs w:val="24"/>
        </w:rPr>
        <w:t>o em consideração.</w:t>
      </w:r>
    </w:p>
    <w:p w14:paraId="5BC22A5D" w14:textId="749919F5"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É, entretanto, fundamental destacar que os gestores do capital respondem a condições que não necessariamente foram criadas por eles, ou, em muitos casos, são incapazes de antecipar os efeitos de suas </w:t>
      </w:r>
      <w:ins w:id="155" w:author="Author">
        <w:r w:rsidRPr="72BE8CE8">
          <w:rPr>
            <w:rFonts w:ascii="Times New Roman" w:eastAsia="Times New Roman" w:hAnsi="Times New Roman" w:cs="Times New Roman"/>
            <w:sz w:val="24"/>
            <w:szCs w:val="24"/>
          </w:rPr>
          <w:t xml:space="preserve">próprias </w:t>
        </w:r>
      </w:ins>
      <w:r w:rsidRPr="72BE8CE8">
        <w:rPr>
          <w:rFonts w:ascii="Times New Roman" w:eastAsia="Times New Roman" w:hAnsi="Times New Roman" w:cs="Times New Roman"/>
          <w:sz w:val="24"/>
          <w:szCs w:val="24"/>
        </w:rPr>
        <w:t xml:space="preserve">ações. Portanto, a própria contradição do sistema que se manifesta no conflito </w:t>
      </w:r>
      <w:proofErr w:type="spellStart"/>
      <w:r w:rsidRPr="72BE8CE8">
        <w:rPr>
          <w:rFonts w:ascii="Times New Roman" w:eastAsia="Times New Roman" w:hAnsi="Times New Roman" w:cs="Times New Roman"/>
          <w:sz w:val="24"/>
          <w:szCs w:val="24"/>
        </w:rPr>
        <w:t>intra</w:t>
      </w:r>
      <w:proofErr w:type="spellEnd"/>
      <w:r w:rsidRPr="72BE8CE8">
        <w:rPr>
          <w:rFonts w:ascii="Times New Roman" w:eastAsia="Times New Roman" w:hAnsi="Times New Roman" w:cs="Times New Roman"/>
          <w:sz w:val="24"/>
          <w:szCs w:val="24"/>
        </w:rPr>
        <w:t xml:space="preserve"> e </w:t>
      </w:r>
      <w:proofErr w:type="spellStart"/>
      <w:proofErr w:type="gramStart"/>
      <w:r w:rsidRPr="72BE8CE8">
        <w:rPr>
          <w:rFonts w:ascii="Times New Roman" w:eastAsia="Times New Roman" w:hAnsi="Times New Roman" w:cs="Times New Roman"/>
          <w:sz w:val="24"/>
          <w:szCs w:val="24"/>
        </w:rPr>
        <w:t>inter</w:t>
      </w:r>
      <w:proofErr w:type="spellEnd"/>
      <w:r w:rsidRPr="72BE8CE8">
        <w:rPr>
          <w:rFonts w:ascii="Times New Roman" w:eastAsia="Times New Roman" w:hAnsi="Times New Roman" w:cs="Times New Roman"/>
          <w:sz w:val="24"/>
          <w:szCs w:val="24"/>
        </w:rPr>
        <w:t xml:space="preserve"> fases</w:t>
      </w:r>
      <w:proofErr w:type="gramEnd"/>
      <w:r w:rsidRPr="72BE8CE8">
        <w:rPr>
          <w:rFonts w:ascii="Times New Roman" w:eastAsia="Times New Roman" w:hAnsi="Times New Roman" w:cs="Times New Roman"/>
          <w:sz w:val="24"/>
          <w:szCs w:val="24"/>
        </w:rPr>
        <w:t xml:space="preserve"> do processo global de metamorfose do capital são respostas dos gestores econômicos circunscritos a essa divisão especial do trabalho</w:t>
      </w:r>
      <w:ins w:id="156" w:author="Author">
        <w:r w:rsidRPr="72BE8CE8">
          <w:rPr>
            <w:rFonts w:ascii="Times New Roman" w:eastAsia="Times New Roman" w:hAnsi="Times New Roman" w:cs="Times New Roman"/>
            <w:sz w:val="24"/>
            <w:szCs w:val="24"/>
          </w:rPr>
          <w:t>. Tal divisão</w:t>
        </w:r>
      </w:ins>
      <w:r w:rsidRPr="72BE8CE8">
        <w:rPr>
          <w:rFonts w:ascii="Times New Roman" w:eastAsia="Times New Roman" w:hAnsi="Times New Roman" w:cs="Times New Roman"/>
          <w:sz w:val="24"/>
          <w:szCs w:val="24"/>
        </w:rPr>
        <w:t xml:space="preserve"> </w:t>
      </w:r>
      <w:del w:id="157" w:author="Author">
        <w:r w:rsidR="79B3FB03" w:rsidRPr="72BE8CE8" w:rsidDel="72BE8CE8">
          <w:rPr>
            <w:rFonts w:ascii="Times New Roman" w:eastAsia="Times New Roman" w:hAnsi="Times New Roman" w:cs="Times New Roman"/>
            <w:sz w:val="24"/>
            <w:szCs w:val="24"/>
          </w:rPr>
          <w:delText xml:space="preserve">que </w:delText>
        </w:r>
      </w:del>
      <w:r w:rsidRPr="72BE8CE8">
        <w:rPr>
          <w:rFonts w:ascii="Times New Roman" w:eastAsia="Times New Roman" w:hAnsi="Times New Roman" w:cs="Times New Roman"/>
          <w:sz w:val="24"/>
          <w:szCs w:val="24"/>
        </w:rPr>
        <w:t xml:space="preserve">reflete a dinâmica própria da reprodução e apropriação da riqueza por capitais diferenciados no interior da qual são erguidos obstáculos pela própria lógica do capital: superacumulação de capital e queda da taxa média de lucro (cf. MARX, 2017; </w:t>
      </w:r>
      <w:proofErr w:type="spellStart"/>
      <w:r w:rsidRPr="72BE8CE8">
        <w:rPr>
          <w:rFonts w:ascii="Times New Roman" w:eastAsia="Times New Roman" w:hAnsi="Times New Roman" w:cs="Times New Roman"/>
          <w:sz w:val="24"/>
          <w:szCs w:val="24"/>
        </w:rPr>
        <w:t>CHOONARA</w:t>
      </w:r>
      <w:proofErr w:type="spellEnd"/>
      <w:r w:rsidRPr="72BE8CE8">
        <w:rPr>
          <w:rFonts w:ascii="Times New Roman" w:eastAsia="Times New Roman" w:hAnsi="Times New Roman" w:cs="Times New Roman"/>
          <w:sz w:val="24"/>
          <w:szCs w:val="24"/>
        </w:rPr>
        <w:t xml:space="preserve">, 2018; </w:t>
      </w:r>
      <w:proofErr w:type="spellStart"/>
      <w:r w:rsidRPr="72BE8CE8">
        <w:rPr>
          <w:rFonts w:ascii="Times New Roman" w:eastAsia="Times New Roman" w:hAnsi="Times New Roman" w:cs="Times New Roman"/>
          <w:sz w:val="24"/>
          <w:szCs w:val="24"/>
        </w:rPr>
        <w:t>KLIMAN</w:t>
      </w:r>
      <w:proofErr w:type="spellEnd"/>
      <w:r w:rsidRPr="72BE8CE8">
        <w:rPr>
          <w:rFonts w:ascii="Times New Roman" w:eastAsia="Times New Roman" w:hAnsi="Times New Roman" w:cs="Times New Roman"/>
          <w:sz w:val="24"/>
          <w:szCs w:val="24"/>
        </w:rPr>
        <w:t>, 2011; ROBERTS, 2016, entre outros).</w:t>
      </w:r>
    </w:p>
    <w:p w14:paraId="7D5AA6AD" w14:textId="695D09B6" w:rsidR="00BF4F57" w:rsidRDefault="72BE8CE8" w:rsidP="72BE8CE8">
      <w:pPr>
        <w:pStyle w:val="Standard"/>
        <w:spacing w:after="0" w:line="360" w:lineRule="auto"/>
        <w:ind w:firstLine="709"/>
        <w:jc w:val="both"/>
        <w:rPr>
          <w:ins w:id="158" w:author="Autho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As indicações presentes no ensaio de modo algum eliminam a necessidade de pesquisa concreta. Ao contrário, o grau abstrato em que consideramos o problema é também necessário ao escopo ensaístico que marca o presente texto, visando estimular a continuidade de pesquisas que se somem aos esforços já realizados. Nosso objetivo teve, por isso, um caráter mais geral, colecionando os elementos decisivos para a determinação material a partir da </w:t>
      </w:r>
      <w:ins w:id="159" w:author="Author">
        <w:r w:rsidR="00F95BFB">
          <w:rPr>
            <w:rFonts w:ascii="Times New Roman" w:eastAsia="Times New Roman" w:hAnsi="Times New Roman" w:cs="Times New Roman"/>
            <w:sz w:val="24"/>
            <w:szCs w:val="24"/>
          </w:rPr>
          <w:t xml:space="preserve">função e da </w:t>
        </w:r>
      </w:ins>
      <w:r w:rsidRPr="72BE8CE8">
        <w:rPr>
          <w:rFonts w:ascii="Times New Roman" w:eastAsia="Times New Roman" w:hAnsi="Times New Roman" w:cs="Times New Roman"/>
          <w:sz w:val="24"/>
          <w:szCs w:val="24"/>
        </w:rPr>
        <w:t xml:space="preserve">gênese </w:t>
      </w:r>
      <w:del w:id="160" w:author="Author">
        <w:r w:rsidRPr="72BE8CE8" w:rsidDel="00F95BFB">
          <w:rPr>
            <w:rFonts w:ascii="Times New Roman" w:eastAsia="Times New Roman" w:hAnsi="Times New Roman" w:cs="Times New Roman"/>
            <w:sz w:val="24"/>
            <w:szCs w:val="24"/>
          </w:rPr>
          <w:delText xml:space="preserve">e função </w:delText>
        </w:r>
      </w:del>
      <w:r w:rsidRPr="72BE8CE8">
        <w:rPr>
          <w:rFonts w:ascii="Times New Roman" w:eastAsia="Times New Roman" w:hAnsi="Times New Roman" w:cs="Times New Roman"/>
          <w:sz w:val="24"/>
          <w:szCs w:val="24"/>
        </w:rPr>
        <w:t>dos gestores econômicos do capital e as diferentes modalidades em razão das formas do capital que personificam.</w:t>
      </w:r>
      <w:ins w:id="161" w:author="Author">
        <w:r w:rsidRPr="72BE8CE8">
          <w:rPr>
            <w:rFonts w:ascii="Times New Roman" w:eastAsia="Times New Roman" w:hAnsi="Times New Roman" w:cs="Times New Roman"/>
            <w:sz w:val="24"/>
            <w:szCs w:val="24"/>
          </w:rPr>
          <w:t xml:space="preserve"> Por isso, são bem-vindas pesquisas históricas e empíricas a respeito dos gestores econômicos do capital.</w:t>
        </w:r>
      </w:ins>
    </w:p>
    <w:p w14:paraId="42E00867" w14:textId="4830F84B"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ins w:id="162" w:author="Author">
        <w:r w:rsidRPr="72BE8CE8">
          <w:rPr>
            <w:rFonts w:ascii="Times New Roman" w:eastAsia="Times New Roman" w:hAnsi="Times New Roman" w:cs="Times New Roman"/>
            <w:sz w:val="24"/>
            <w:szCs w:val="24"/>
          </w:rPr>
          <w:lastRenderedPageBreak/>
          <w:t xml:space="preserve">O caráter mais geral também obrigou a debater 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xml:space="preserve">” e as teorias da economia das organizações de maneira lateral, exigindo uma retomada dedicada dessas tendências. Uma sugestão de caminho está no enfrentamento de Alfred Chandler (1977) uma vez que, em seu livro a respeito da “mão visível” supostamente encarnada pelos gestores, combina a teoria dos gestores como classe social com fundamentação na teoria dos custos de transação para a qual a separação entre gestão e propriedade ocupa igualmente lugar central. </w:t>
        </w:r>
      </w:ins>
    </w:p>
    <w:p w14:paraId="2196C318" w14:textId="77E9FA1D" w:rsidR="72BE8CE8" w:rsidRDefault="72BE8CE8" w:rsidP="72BE8CE8">
      <w:pPr>
        <w:pStyle w:val="Standard"/>
        <w:spacing w:after="0" w:line="360" w:lineRule="auto"/>
        <w:ind w:firstLine="709"/>
        <w:jc w:val="both"/>
        <w:rPr>
          <w:ins w:id="163" w:author="Author"/>
          <w:del w:id="164" w:author="Author"/>
          <w:rFonts w:ascii="Times New Roman" w:eastAsia="Times New Roman" w:hAnsi="Times New Roman" w:cs="Times New Roman"/>
          <w:sz w:val="24"/>
          <w:szCs w:val="24"/>
        </w:rPr>
      </w:pPr>
      <w:ins w:id="165" w:author="Author">
        <w:r w:rsidRPr="72BE8CE8">
          <w:rPr>
            <w:rFonts w:ascii="Times New Roman" w:eastAsia="Times New Roman" w:hAnsi="Times New Roman" w:cs="Times New Roman"/>
            <w:sz w:val="24"/>
            <w:szCs w:val="24"/>
          </w:rPr>
          <w:t xml:space="preserve">Outra sugestão que parece contributiva reflete-se na investigação das condições histórico-concretas para o desenvolvimento da “doutrina </w:t>
        </w:r>
        <w:proofErr w:type="spellStart"/>
        <w:r w:rsidRPr="72BE8CE8">
          <w:rPr>
            <w:rFonts w:ascii="Times New Roman" w:eastAsia="Times New Roman" w:hAnsi="Times New Roman" w:cs="Times New Roman"/>
            <w:sz w:val="24"/>
            <w:szCs w:val="24"/>
          </w:rPr>
          <w:t>gerencialista</w:t>
        </w:r>
        <w:proofErr w:type="spellEnd"/>
        <w:r w:rsidRPr="72BE8CE8">
          <w:rPr>
            <w:rFonts w:ascii="Times New Roman" w:eastAsia="Times New Roman" w:hAnsi="Times New Roman" w:cs="Times New Roman"/>
            <w:sz w:val="24"/>
            <w:szCs w:val="24"/>
          </w:rPr>
          <w:t>” como forma de consciência. Tratar-se-ia de sua constituição enquanto ideologia, envolvendo, portanto, o estudo de seus efeitos sobre a realidade social.</w:t>
        </w:r>
        <w:r w:rsidR="006F47BC">
          <w:rPr>
            <w:rFonts w:ascii="Times New Roman" w:eastAsia="Times New Roman" w:hAnsi="Times New Roman" w:cs="Times New Roman"/>
            <w:sz w:val="24"/>
            <w:szCs w:val="24"/>
          </w:rPr>
          <w:t xml:space="preserve"> </w:t>
        </w:r>
      </w:ins>
    </w:p>
    <w:p w14:paraId="5EA80BA4" w14:textId="496D0F1F" w:rsidR="72BE8CE8" w:rsidDel="006F47BC" w:rsidRDefault="72BE8CE8">
      <w:pPr>
        <w:pStyle w:val="Standard"/>
        <w:spacing w:after="0" w:line="360" w:lineRule="auto"/>
        <w:jc w:val="both"/>
        <w:rPr>
          <w:ins w:id="166" w:author="Author"/>
          <w:del w:id="167" w:author="Author"/>
          <w:rFonts w:ascii="Times New Roman" w:eastAsia="Times New Roman" w:hAnsi="Times New Roman" w:cs="Times New Roman"/>
          <w:sz w:val="24"/>
          <w:szCs w:val="24"/>
        </w:rPr>
        <w:pPrChange w:id="168" w:author="Author">
          <w:pPr>
            <w:pStyle w:val="Standard"/>
            <w:spacing w:after="0" w:line="360" w:lineRule="auto"/>
            <w:ind w:firstLine="709"/>
            <w:jc w:val="both"/>
          </w:pPr>
        </w:pPrChange>
      </w:pPr>
    </w:p>
    <w:p w14:paraId="27AF305C" w14:textId="01DDA92C" w:rsidR="00BF4F57" w:rsidRDefault="72BE8CE8" w:rsidP="45359D11">
      <w:pPr>
        <w:pStyle w:val="Standard"/>
        <w:spacing w:after="0" w:line="360" w:lineRule="auto"/>
        <w:ind w:firstLine="709"/>
        <w:jc w:val="both"/>
        <w:rPr>
          <w:rFonts w:ascii="Times New Roman" w:eastAsia="Times New Roman" w:hAnsi="Times New Roman" w:cs="Times New Roman"/>
          <w:sz w:val="24"/>
          <w:szCs w:val="24"/>
        </w:rPr>
      </w:pPr>
      <w:r w:rsidRPr="72BE8CE8">
        <w:rPr>
          <w:rFonts w:ascii="Times New Roman" w:eastAsia="Times New Roman" w:hAnsi="Times New Roman" w:cs="Times New Roman"/>
          <w:sz w:val="24"/>
          <w:szCs w:val="24"/>
        </w:rPr>
        <w:t xml:space="preserve">Ainda há espaço para desenvolver </w:t>
      </w:r>
      <w:del w:id="169" w:author="Author">
        <w:r w:rsidR="45359D11" w:rsidRPr="72BE8CE8" w:rsidDel="72BE8CE8">
          <w:rPr>
            <w:rFonts w:ascii="Times New Roman" w:eastAsia="Times New Roman" w:hAnsi="Times New Roman" w:cs="Times New Roman"/>
            <w:sz w:val="24"/>
            <w:szCs w:val="24"/>
          </w:rPr>
          <w:delText xml:space="preserve">a </w:delText>
        </w:r>
      </w:del>
      <w:r w:rsidRPr="72BE8CE8">
        <w:rPr>
          <w:rFonts w:ascii="Times New Roman" w:eastAsia="Times New Roman" w:hAnsi="Times New Roman" w:cs="Times New Roman"/>
          <w:sz w:val="24"/>
          <w:szCs w:val="24"/>
        </w:rPr>
        <w:t>pesquisa em direção aos “gestores políticos” do capital como sendo aqueles que atuam na posição de vantagem do Estado. Esse desenvolvimento deve se dar em diálogo com os debates, realizados principalmente no Brasil, a respeito da administração política, como categoria que procura expressar as modalidades pelas quais o Estado procura gerenciar o processo de acumulação do capital (PAÇO CUNHA, 2019).</w:t>
      </w:r>
    </w:p>
    <w:p w14:paraId="06DF0434" w14:textId="77777777" w:rsidR="00BF4F57" w:rsidRDefault="45359D11" w:rsidP="45359D11">
      <w:pPr>
        <w:pStyle w:val="Standard"/>
        <w:spacing w:after="0" w:line="360" w:lineRule="auto"/>
        <w:ind w:firstLine="709"/>
        <w:jc w:val="both"/>
        <w:rPr>
          <w:rFonts w:ascii="Times New Roman" w:eastAsia="Times New Roman" w:hAnsi="Times New Roman" w:cs="Times New Roman"/>
          <w:sz w:val="24"/>
          <w:szCs w:val="24"/>
        </w:rPr>
      </w:pPr>
      <w:r w:rsidRPr="45359D11">
        <w:rPr>
          <w:rFonts w:ascii="Times New Roman" w:eastAsia="Times New Roman" w:hAnsi="Times New Roman" w:cs="Times New Roman"/>
          <w:sz w:val="24"/>
          <w:szCs w:val="24"/>
        </w:rPr>
        <w:t xml:space="preserve">Dessa forma, um número considerável de investigações pode ser realizado a partir dessas indicações fundamentais, incluindo a atuação política que tem ensejo pelos estágios da dinâmica econômica brasileira, como sugeriram </w:t>
      </w:r>
      <w:proofErr w:type="spellStart"/>
      <w:r w:rsidRPr="45359D11">
        <w:rPr>
          <w:rFonts w:ascii="Times New Roman" w:eastAsia="Times New Roman" w:hAnsi="Times New Roman" w:cs="Times New Roman"/>
          <w:sz w:val="24"/>
          <w:szCs w:val="24"/>
        </w:rPr>
        <w:t>Marquetti</w:t>
      </w:r>
      <w:proofErr w:type="spellEnd"/>
      <w:r w:rsidRPr="45359D11">
        <w:rPr>
          <w:rFonts w:ascii="Times New Roman" w:eastAsia="Times New Roman" w:hAnsi="Times New Roman" w:cs="Times New Roman"/>
          <w:sz w:val="24"/>
          <w:szCs w:val="24"/>
        </w:rPr>
        <w:t xml:space="preserve"> et al. (2020), e sua interação com os gestores do capital (cf. JORGE, 2020), tanto os gestores econômicos quanto os políticos.</w:t>
      </w:r>
    </w:p>
    <w:p w14:paraId="34B0FD02" w14:textId="77777777" w:rsidR="003C4CFA" w:rsidRDefault="003C4CFA">
      <w:pPr>
        <w:pStyle w:val="Standard"/>
        <w:spacing w:after="0" w:line="360" w:lineRule="auto"/>
        <w:ind w:firstLine="708"/>
        <w:rPr>
          <w:rFonts w:ascii="Times New Roman" w:eastAsia="Times New Roman" w:hAnsi="Times New Roman" w:cs="Times New Roman"/>
          <w:sz w:val="24"/>
          <w:szCs w:val="24"/>
        </w:rPr>
      </w:pPr>
    </w:p>
    <w:p w14:paraId="04E6FF76" w14:textId="77777777" w:rsidR="003C4CFA" w:rsidRDefault="003C4CFA">
      <w:pPr>
        <w:pStyle w:val="Standard"/>
        <w:spacing w:after="0" w:line="360" w:lineRule="auto"/>
        <w:ind w:firstLine="708"/>
        <w:rPr>
          <w:rFonts w:ascii="Times New Roman" w:eastAsia="Times New Roman" w:hAnsi="Times New Roman" w:cs="Times New Roman"/>
          <w:sz w:val="24"/>
          <w:szCs w:val="24"/>
        </w:rPr>
      </w:pPr>
    </w:p>
    <w:p w14:paraId="2CE2FB27" w14:textId="77777777" w:rsidR="00BF4F57" w:rsidRPr="002846D4" w:rsidRDefault="00CB36BB">
      <w:pPr>
        <w:pStyle w:val="Standard"/>
        <w:spacing w:after="0" w:line="240" w:lineRule="auto"/>
        <w:jc w:val="both"/>
        <w:rPr>
          <w:lang w:val="en-US"/>
        </w:rPr>
      </w:pPr>
      <w:proofErr w:type="spellStart"/>
      <w:r w:rsidRPr="002846D4">
        <w:rPr>
          <w:rFonts w:ascii="Times New Roman" w:eastAsia="Times New Roman" w:hAnsi="Times New Roman" w:cs="Times New Roman"/>
          <w:b/>
          <w:sz w:val="24"/>
          <w:szCs w:val="24"/>
          <w:lang w:val="en-US"/>
        </w:rPr>
        <w:t>Referências</w:t>
      </w:r>
      <w:proofErr w:type="spellEnd"/>
    </w:p>
    <w:p w14:paraId="1AC9E43B" w14:textId="77777777" w:rsidR="00555ADC" w:rsidRPr="00E36092" w:rsidRDefault="00C66A3C" w:rsidP="00E36092">
      <w:pPr>
        <w:pStyle w:val="Standard"/>
        <w:spacing w:after="0" w:line="240" w:lineRule="auto"/>
        <w:ind w:firstLine="567"/>
        <w:jc w:val="both"/>
        <w:rPr>
          <w:rFonts w:ascii="Times New Roman" w:eastAsia="Times New Roman" w:hAnsi="Times New Roman" w:cs="Times New Roman"/>
          <w:bCs/>
          <w:sz w:val="24"/>
          <w:szCs w:val="24"/>
          <w:lang w:val="en-US"/>
        </w:rPr>
      </w:pPr>
      <w:proofErr w:type="spellStart"/>
      <w:r w:rsidRPr="00E36092">
        <w:rPr>
          <w:rFonts w:ascii="Times New Roman" w:eastAsia="Times New Roman" w:hAnsi="Times New Roman" w:cs="Times New Roman"/>
          <w:bCs/>
          <w:sz w:val="24"/>
          <w:szCs w:val="24"/>
          <w:lang w:val="en-US"/>
        </w:rPr>
        <w:t>ANTRÀS</w:t>
      </w:r>
      <w:proofErr w:type="spellEnd"/>
      <w:r w:rsidRPr="00E36092">
        <w:rPr>
          <w:rFonts w:ascii="Times New Roman" w:eastAsia="Times New Roman" w:hAnsi="Times New Roman" w:cs="Times New Roman"/>
          <w:bCs/>
          <w:sz w:val="24"/>
          <w:szCs w:val="24"/>
          <w:lang w:val="en-US"/>
        </w:rPr>
        <w:t xml:space="preserve">, P; </w:t>
      </w:r>
      <w:proofErr w:type="spellStart"/>
      <w:r w:rsidRPr="00E36092">
        <w:rPr>
          <w:rFonts w:ascii="Times New Roman" w:eastAsia="Times New Roman" w:hAnsi="Times New Roman" w:cs="Times New Roman"/>
          <w:bCs/>
          <w:sz w:val="24"/>
          <w:szCs w:val="24"/>
          <w:lang w:val="en-US"/>
        </w:rPr>
        <w:t>CHOR</w:t>
      </w:r>
      <w:proofErr w:type="spellEnd"/>
      <w:r w:rsidR="00555ADC" w:rsidRPr="00E36092">
        <w:rPr>
          <w:rFonts w:ascii="Times New Roman" w:eastAsia="Times New Roman" w:hAnsi="Times New Roman" w:cs="Times New Roman"/>
          <w:bCs/>
          <w:sz w:val="24"/>
          <w:szCs w:val="24"/>
          <w:lang w:val="en-US"/>
        </w:rPr>
        <w:t xml:space="preserve">, D. Organizing the global value chain. </w:t>
      </w:r>
      <w:proofErr w:type="spellStart"/>
      <w:r w:rsidR="00555ADC" w:rsidRPr="00E36092">
        <w:rPr>
          <w:rFonts w:ascii="Times New Roman" w:eastAsia="Times New Roman" w:hAnsi="Times New Roman" w:cs="Times New Roman"/>
          <w:b/>
          <w:sz w:val="24"/>
          <w:szCs w:val="24"/>
          <w:lang w:val="en-US"/>
        </w:rPr>
        <w:t>Econometrica</w:t>
      </w:r>
      <w:proofErr w:type="spellEnd"/>
      <w:r w:rsidR="00555ADC" w:rsidRPr="00E36092">
        <w:rPr>
          <w:rFonts w:ascii="Times New Roman" w:eastAsia="Times New Roman" w:hAnsi="Times New Roman" w:cs="Times New Roman"/>
          <w:bCs/>
          <w:sz w:val="24"/>
          <w:szCs w:val="24"/>
          <w:lang w:val="en-US"/>
        </w:rPr>
        <w:t>, 81(6), 2013, pp. 2127-2204.</w:t>
      </w:r>
    </w:p>
    <w:p w14:paraId="4E4575D6" w14:textId="77777777" w:rsidR="00555ADC" w:rsidRPr="00570E14" w:rsidRDefault="72BE8CE8" w:rsidP="72BE8CE8">
      <w:pPr>
        <w:pStyle w:val="Standard"/>
        <w:spacing w:after="0" w:line="240" w:lineRule="auto"/>
        <w:ind w:firstLine="567"/>
        <w:jc w:val="both"/>
        <w:rPr>
          <w:rFonts w:ascii="Times New Roman" w:eastAsia="Times New Roman" w:hAnsi="Times New Roman" w:cs="Times New Roman"/>
          <w:sz w:val="24"/>
          <w:szCs w:val="24"/>
        </w:rPr>
      </w:pPr>
      <w:proofErr w:type="spellStart"/>
      <w:r w:rsidRPr="72BE8CE8">
        <w:rPr>
          <w:rFonts w:ascii="Times New Roman" w:eastAsia="Times New Roman" w:hAnsi="Times New Roman" w:cs="Times New Roman"/>
          <w:sz w:val="24"/>
          <w:szCs w:val="24"/>
          <w:lang w:val="en-US"/>
        </w:rPr>
        <w:t>ARRIGHTI</w:t>
      </w:r>
      <w:proofErr w:type="spellEnd"/>
      <w:r w:rsidRPr="72BE8CE8">
        <w:rPr>
          <w:rFonts w:ascii="Times New Roman" w:eastAsia="Times New Roman" w:hAnsi="Times New Roman" w:cs="Times New Roman"/>
          <w:sz w:val="24"/>
          <w:szCs w:val="24"/>
          <w:lang w:val="en-US"/>
        </w:rPr>
        <w:t xml:space="preserve">, G; BARR, K; </w:t>
      </w:r>
      <w:proofErr w:type="spellStart"/>
      <w:r w:rsidRPr="72BE8CE8">
        <w:rPr>
          <w:rFonts w:ascii="Times New Roman" w:eastAsia="Times New Roman" w:hAnsi="Times New Roman" w:cs="Times New Roman"/>
          <w:sz w:val="24"/>
          <w:szCs w:val="24"/>
          <w:lang w:val="en-US"/>
        </w:rPr>
        <w:t>HISAEDA</w:t>
      </w:r>
      <w:proofErr w:type="spellEnd"/>
      <w:r w:rsidRPr="72BE8CE8">
        <w:rPr>
          <w:rFonts w:ascii="Times New Roman" w:eastAsia="Times New Roman" w:hAnsi="Times New Roman" w:cs="Times New Roman"/>
          <w:sz w:val="24"/>
          <w:szCs w:val="24"/>
          <w:lang w:val="en-US"/>
        </w:rPr>
        <w:t xml:space="preserve">, S. The transformation of business enterprise. In: </w:t>
      </w:r>
      <w:proofErr w:type="spellStart"/>
      <w:r w:rsidRPr="72BE8CE8">
        <w:rPr>
          <w:rFonts w:ascii="Times New Roman" w:eastAsia="Times New Roman" w:hAnsi="Times New Roman" w:cs="Times New Roman"/>
          <w:sz w:val="24"/>
          <w:szCs w:val="24"/>
          <w:lang w:val="en-US"/>
        </w:rPr>
        <w:t>ARRIGHI</w:t>
      </w:r>
      <w:proofErr w:type="spellEnd"/>
      <w:r w:rsidRPr="72BE8CE8">
        <w:rPr>
          <w:rFonts w:ascii="Times New Roman" w:eastAsia="Times New Roman" w:hAnsi="Times New Roman" w:cs="Times New Roman"/>
          <w:sz w:val="24"/>
          <w:szCs w:val="24"/>
          <w:lang w:val="en-US"/>
        </w:rPr>
        <w:t xml:space="preserve">, G; SILVER, B. J. </w:t>
      </w:r>
      <w:proofErr w:type="gramStart"/>
      <w:r w:rsidRPr="72BE8CE8">
        <w:rPr>
          <w:rFonts w:ascii="Times New Roman" w:eastAsia="Times New Roman" w:hAnsi="Times New Roman" w:cs="Times New Roman"/>
          <w:b/>
          <w:bCs/>
          <w:sz w:val="24"/>
          <w:szCs w:val="24"/>
          <w:lang w:val="en-US"/>
        </w:rPr>
        <w:t>Chaos</w:t>
      </w:r>
      <w:proofErr w:type="gramEnd"/>
      <w:r w:rsidRPr="72BE8CE8">
        <w:rPr>
          <w:rFonts w:ascii="Times New Roman" w:eastAsia="Times New Roman" w:hAnsi="Times New Roman" w:cs="Times New Roman"/>
          <w:b/>
          <w:bCs/>
          <w:sz w:val="24"/>
          <w:szCs w:val="24"/>
          <w:lang w:val="en-US"/>
        </w:rPr>
        <w:t xml:space="preserve"> and governance in the modern world system</w:t>
      </w:r>
      <w:r w:rsidRPr="72BE8CE8">
        <w:rPr>
          <w:rFonts w:ascii="Times New Roman" w:eastAsia="Times New Roman" w:hAnsi="Times New Roman" w:cs="Times New Roman"/>
          <w:sz w:val="24"/>
          <w:szCs w:val="24"/>
          <w:lang w:val="en-US"/>
        </w:rPr>
        <w:t xml:space="preserve">. </w:t>
      </w:r>
      <w:proofErr w:type="spellStart"/>
      <w:r w:rsidRPr="72BE8CE8">
        <w:rPr>
          <w:rFonts w:ascii="Times New Roman" w:eastAsia="Times New Roman" w:hAnsi="Times New Roman" w:cs="Times New Roman"/>
          <w:sz w:val="24"/>
          <w:szCs w:val="24"/>
        </w:rPr>
        <w:t>University</w:t>
      </w:r>
      <w:proofErr w:type="spellEnd"/>
      <w:r w:rsidRPr="72BE8CE8">
        <w:rPr>
          <w:rFonts w:ascii="Times New Roman" w:eastAsia="Times New Roman" w:hAnsi="Times New Roman" w:cs="Times New Roman"/>
          <w:sz w:val="24"/>
          <w:szCs w:val="24"/>
        </w:rPr>
        <w:t xml:space="preserve"> </w:t>
      </w:r>
      <w:proofErr w:type="spellStart"/>
      <w:r w:rsidRPr="72BE8CE8">
        <w:rPr>
          <w:rFonts w:ascii="Times New Roman" w:eastAsia="Times New Roman" w:hAnsi="Times New Roman" w:cs="Times New Roman"/>
          <w:sz w:val="24"/>
          <w:szCs w:val="24"/>
        </w:rPr>
        <w:t>of</w:t>
      </w:r>
      <w:proofErr w:type="spellEnd"/>
      <w:r w:rsidRPr="72BE8CE8">
        <w:rPr>
          <w:rFonts w:ascii="Times New Roman" w:eastAsia="Times New Roman" w:hAnsi="Times New Roman" w:cs="Times New Roman"/>
          <w:sz w:val="24"/>
          <w:szCs w:val="24"/>
        </w:rPr>
        <w:t xml:space="preserve"> Minnesota Press, 1999.</w:t>
      </w:r>
    </w:p>
    <w:p w14:paraId="59C67ABE"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BAHRO</w:t>
      </w:r>
      <w:proofErr w:type="spellEnd"/>
      <w:r w:rsidRPr="00E36092">
        <w:rPr>
          <w:rFonts w:ascii="Times New Roman" w:eastAsia="Times New Roman" w:hAnsi="Times New Roman" w:cs="Times New Roman"/>
          <w:sz w:val="24"/>
          <w:szCs w:val="24"/>
        </w:rPr>
        <w:t xml:space="preserve">, R. </w:t>
      </w:r>
      <w:r w:rsidRPr="00E36092">
        <w:rPr>
          <w:rFonts w:ascii="Times New Roman" w:eastAsia="Times New Roman" w:hAnsi="Times New Roman" w:cs="Times New Roman"/>
          <w:b/>
          <w:sz w:val="24"/>
          <w:szCs w:val="24"/>
        </w:rPr>
        <w:t>A alternativa</w:t>
      </w:r>
      <w:r w:rsidRPr="00E36092">
        <w:rPr>
          <w:rFonts w:ascii="Times New Roman" w:eastAsia="Times New Roman" w:hAnsi="Times New Roman" w:cs="Times New Roman"/>
          <w:sz w:val="24"/>
          <w:szCs w:val="24"/>
        </w:rPr>
        <w:t>: para uma crítica do socialismo real. Rio de Janeiro: Paz e Terra, 1980.</w:t>
      </w:r>
    </w:p>
    <w:p w14:paraId="2E5FA95C"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BARAN, Paul A; </w:t>
      </w:r>
      <w:proofErr w:type="spellStart"/>
      <w:r w:rsidRPr="00E36092">
        <w:rPr>
          <w:rFonts w:ascii="Times New Roman" w:eastAsia="Times New Roman" w:hAnsi="Times New Roman" w:cs="Times New Roman"/>
          <w:sz w:val="24"/>
          <w:szCs w:val="24"/>
          <w:lang w:val="en-US"/>
        </w:rPr>
        <w:t>SWEEZY</w:t>
      </w:r>
      <w:proofErr w:type="spellEnd"/>
      <w:r w:rsidRPr="00E36092">
        <w:rPr>
          <w:rFonts w:ascii="Times New Roman" w:eastAsia="Times New Roman" w:hAnsi="Times New Roman" w:cs="Times New Roman"/>
          <w:sz w:val="24"/>
          <w:szCs w:val="24"/>
          <w:lang w:val="en-US"/>
        </w:rPr>
        <w:t xml:space="preserve">, Paul M. </w:t>
      </w:r>
      <w:r w:rsidRPr="00E36092">
        <w:rPr>
          <w:rFonts w:ascii="Times New Roman" w:eastAsia="Times New Roman" w:hAnsi="Times New Roman" w:cs="Times New Roman"/>
          <w:b/>
          <w:sz w:val="24"/>
          <w:szCs w:val="24"/>
          <w:lang w:val="en-US"/>
        </w:rPr>
        <w:t>Monopoly capital</w:t>
      </w:r>
      <w:r w:rsidRPr="00E36092">
        <w:rPr>
          <w:rFonts w:ascii="Times New Roman" w:eastAsia="Times New Roman" w:hAnsi="Times New Roman" w:cs="Times New Roman"/>
          <w:sz w:val="24"/>
          <w:szCs w:val="24"/>
          <w:lang w:val="en-US"/>
        </w:rPr>
        <w:t>. Monthly Review Press, 1966.</w:t>
      </w:r>
    </w:p>
    <w:p w14:paraId="26F0FC33"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lang w:val="en-US"/>
        </w:rPr>
        <w:t xml:space="preserve">BARNEY, </w:t>
      </w:r>
      <w:proofErr w:type="spellStart"/>
      <w:r w:rsidRPr="00E36092">
        <w:rPr>
          <w:rFonts w:ascii="Times New Roman" w:eastAsia="Times New Roman" w:hAnsi="Times New Roman" w:cs="Times New Roman"/>
          <w:sz w:val="24"/>
          <w:szCs w:val="24"/>
          <w:lang w:val="en-US"/>
        </w:rPr>
        <w:t>J.B</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HESTERLY</w:t>
      </w:r>
      <w:proofErr w:type="spellEnd"/>
      <w:r w:rsidRPr="00E36092">
        <w:rPr>
          <w:rFonts w:ascii="Times New Roman" w:eastAsia="Times New Roman" w:hAnsi="Times New Roman" w:cs="Times New Roman"/>
          <w:sz w:val="24"/>
          <w:szCs w:val="24"/>
          <w:lang w:val="en-US"/>
        </w:rPr>
        <w:t xml:space="preserve">, W. Organizational economics: understanding the relationship between organizations and economic analysis. In: CLEGG, S; HARDY, C; NORD, W. Handbook of organization studies. </w:t>
      </w:r>
      <w:r w:rsidRPr="00E36092">
        <w:rPr>
          <w:rFonts w:ascii="Times New Roman" w:eastAsia="Times New Roman" w:hAnsi="Times New Roman" w:cs="Times New Roman"/>
          <w:sz w:val="24"/>
          <w:szCs w:val="24"/>
        </w:rPr>
        <w:t xml:space="preserve">London: </w:t>
      </w:r>
      <w:proofErr w:type="spellStart"/>
      <w:r w:rsidRPr="00E36092">
        <w:rPr>
          <w:rFonts w:ascii="Times New Roman" w:eastAsia="Times New Roman" w:hAnsi="Times New Roman" w:cs="Times New Roman"/>
          <w:sz w:val="24"/>
          <w:szCs w:val="24"/>
        </w:rPr>
        <w:t>Sage</w:t>
      </w:r>
      <w:proofErr w:type="spellEnd"/>
      <w:r w:rsidRPr="00E36092">
        <w:rPr>
          <w:rFonts w:ascii="Times New Roman" w:eastAsia="Times New Roman" w:hAnsi="Times New Roman" w:cs="Times New Roman"/>
          <w:sz w:val="24"/>
          <w:szCs w:val="24"/>
        </w:rPr>
        <w:t>, 1996.</w:t>
      </w:r>
    </w:p>
    <w:p w14:paraId="0607F8D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BELLUZZO, L. G. D. M.; LIMA, L. A. O. O capitalismo e os limites da burocracia. </w:t>
      </w:r>
      <w:r w:rsidRPr="00E36092">
        <w:rPr>
          <w:rFonts w:ascii="Times New Roman" w:eastAsia="Times New Roman" w:hAnsi="Times New Roman" w:cs="Times New Roman"/>
          <w:b/>
          <w:sz w:val="24"/>
          <w:szCs w:val="24"/>
        </w:rPr>
        <w:t>Temas de Ciências Humanas</w:t>
      </w:r>
      <w:r w:rsidRPr="00E36092">
        <w:rPr>
          <w:rFonts w:ascii="Times New Roman" w:eastAsia="Times New Roman" w:hAnsi="Times New Roman" w:cs="Times New Roman"/>
          <w:sz w:val="24"/>
          <w:szCs w:val="24"/>
        </w:rPr>
        <w:t>, 3, 1978.</w:t>
      </w:r>
    </w:p>
    <w:p w14:paraId="7AE1E81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BERLE</w:t>
      </w:r>
      <w:proofErr w:type="spellEnd"/>
      <w:r w:rsidRPr="00E36092">
        <w:rPr>
          <w:rFonts w:ascii="Times New Roman" w:eastAsia="Times New Roman" w:hAnsi="Times New Roman" w:cs="Times New Roman"/>
          <w:sz w:val="24"/>
          <w:szCs w:val="24"/>
        </w:rPr>
        <w:t xml:space="preserve">, A. A; </w:t>
      </w:r>
      <w:proofErr w:type="spellStart"/>
      <w:r w:rsidRPr="00E36092">
        <w:rPr>
          <w:rFonts w:ascii="Times New Roman" w:eastAsia="Times New Roman" w:hAnsi="Times New Roman" w:cs="Times New Roman"/>
          <w:sz w:val="24"/>
          <w:szCs w:val="24"/>
        </w:rPr>
        <w:t>MEANS</w:t>
      </w:r>
      <w:proofErr w:type="spellEnd"/>
      <w:r w:rsidRPr="00E36092">
        <w:rPr>
          <w:rFonts w:ascii="Times New Roman" w:eastAsia="Times New Roman" w:hAnsi="Times New Roman" w:cs="Times New Roman"/>
          <w:sz w:val="24"/>
          <w:szCs w:val="24"/>
        </w:rPr>
        <w:t xml:space="preserve">, G. C. </w:t>
      </w:r>
      <w:r w:rsidRPr="00E36092">
        <w:rPr>
          <w:rFonts w:ascii="Times New Roman" w:eastAsia="Times New Roman" w:hAnsi="Times New Roman" w:cs="Times New Roman"/>
          <w:b/>
          <w:sz w:val="24"/>
          <w:szCs w:val="24"/>
        </w:rPr>
        <w:t>A moderna sociedade anônima e a propriedade privada</w:t>
      </w:r>
      <w:r w:rsidRPr="00E36092">
        <w:rPr>
          <w:rFonts w:ascii="Times New Roman" w:eastAsia="Times New Roman" w:hAnsi="Times New Roman" w:cs="Times New Roman"/>
          <w:sz w:val="24"/>
          <w:szCs w:val="24"/>
        </w:rPr>
        <w:t>. 3ª ed. São Paulo: Nova Cultural, 1988.</w:t>
      </w:r>
    </w:p>
    <w:p w14:paraId="47914C4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BERNARDO, J. Gestores, Estado e Capitalismo de Estado. </w:t>
      </w:r>
      <w:r w:rsidRPr="00E36092">
        <w:rPr>
          <w:rFonts w:ascii="Times New Roman" w:eastAsia="Times New Roman" w:hAnsi="Times New Roman" w:cs="Times New Roman"/>
          <w:b/>
          <w:sz w:val="24"/>
          <w:szCs w:val="24"/>
        </w:rPr>
        <w:t>Revista Ensaio</w:t>
      </w:r>
      <w:r w:rsidRPr="00E36092">
        <w:rPr>
          <w:rFonts w:ascii="Times New Roman" w:eastAsia="Times New Roman" w:hAnsi="Times New Roman" w:cs="Times New Roman"/>
          <w:sz w:val="24"/>
          <w:szCs w:val="24"/>
        </w:rPr>
        <w:t>, 14, 1985.</w:t>
      </w:r>
    </w:p>
    <w:p w14:paraId="2C279011"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lastRenderedPageBreak/>
        <w:t xml:space="preserve">BRESSER-PEREIRA, L. C. </w:t>
      </w:r>
      <w:r w:rsidRPr="00E36092">
        <w:rPr>
          <w:rFonts w:ascii="Times New Roman" w:eastAsia="Times New Roman" w:hAnsi="Times New Roman" w:cs="Times New Roman"/>
          <w:b/>
          <w:sz w:val="24"/>
          <w:szCs w:val="24"/>
        </w:rPr>
        <w:t>Estado e subdesenvolvimento industrializado</w:t>
      </w:r>
      <w:r w:rsidRPr="00E36092">
        <w:rPr>
          <w:rFonts w:ascii="Times New Roman" w:eastAsia="Times New Roman" w:hAnsi="Times New Roman" w:cs="Times New Roman"/>
          <w:sz w:val="24"/>
          <w:szCs w:val="24"/>
        </w:rPr>
        <w:t>. São Paulo: Braziliense, 1977.</w:t>
      </w:r>
    </w:p>
    <w:p w14:paraId="04CE9AF8"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rPr>
        <w:t xml:space="preserve">BRESSER-PEREIRA, L. C. Capital e organização no capitalismo </w:t>
      </w:r>
      <w:proofErr w:type="spellStart"/>
      <w:r w:rsidRPr="00E36092">
        <w:rPr>
          <w:rFonts w:ascii="Times New Roman" w:eastAsia="Times New Roman" w:hAnsi="Times New Roman" w:cs="Times New Roman"/>
          <w:sz w:val="24"/>
          <w:szCs w:val="24"/>
        </w:rPr>
        <w:t>tecnoburocrático</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b/>
          <w:sz w:val="24"/>
          <w:szCs w:val="24"/>
          <w:lang w:val="en-US"/>
        </w:rPr>
        <w:t>Tempo Social</w:t>
      </w:r>
      <w:r w:rsidRPr="00E36092">
        <w:rPr>
          <w:rFonts w:ascii="Times New Roman" w:eastAsia="Times New Roman" w:hAnsi="Times New Roman" w:cs="Times New Roman"/>
          <w:sz w:val="24"/>
          <w:szCs w:val="24"/>
          <w:lang w:val="en-US"/>
        </w:rPr>
        <w:t>, v. 26, no. 2, p. 165-185, 2014.</w:t>
      </w:r>
    </w:p>
    <w:p w14:paraId="051BD7D1"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lang w:val="en-US"/>
        </w:rPr>
        <w:t xml:space="preserve">BURNHAM, J. </w:t>
      </w:r>
      <w:r w:rsidRPr="00E36092">
        <w:rPr>
          <w:rFonts w:ascii="Times New Roman" w:eastAsia="Times New Roman" w:hAnsi="Times New Roman" w:cs="Times New Roman"/>
          <w:b/>
          <w:sz w:val="24"/>
          <w:szCs w:val="24"/>
          <w:lang w:val="en-US"/>
        </w:rPr>
        <w:t>The managerial revolution</w:t>
      </w:r>
      <w:r w:rsidRPr="00E36092">
        <w:rPr>
          <w:rFonts w:ascii="Times New Roman" w:eastAsia="Times New Roman" w:hAnsi="Times New Roman" w:cs="Times New Roman"/>
          <w:sz w:val="24"/>
          <w:szCs w:val="24"/>
          <w:lang w:val="en-US"/>
        </w:rPr>
        <w:t xml:space="preserve">: what is happening in the world. </w:t>
      </w:r>
      <w:r w:rsidRPr="00E36092">
        <w:rPr>
          <w:rFonts w:ascii="Times New Roman" w:eastAsia="Times New Roman" w:hAnsi="Times New Roman" w:cs="Times New Roman"/>
          <w:sz w:val="24"/>
          <w:szCs w:val="24"/>
        </w:rPr>
        <w:t xml:space="preserve">John Day </w:t>
      </w:r>
      <w:proofErr w:type="spellStart"/>
      <w:r w:rsidRPr="00E36092">
        <w:rPr>
          <w:rFonts w:ascii="Times New Roman" w:eastAsia="Times New Roman" w:hAnsi="Times New Roman" w:cs="Times New Roman"/>
          <w:sz w:val="24"/>
          <w:szCs w:val="24"/>
        </w:rPr>
        <w:t>Company</w:t>
      </w:r>
      <w:proofErr w:type="spellEnd"/>
      <w:r w:rsidRPr="00E36092">
        <w:rPr>
          <w:rFonts w:ascii="Times New Roman" w:eastAsia="Times New Roman" w:hAnsi="Times New Roman" w:cs="Times New Roman"/>
          <w:sz w:val="24"/>
          <w:szCs w:val="24"/>
        </w:rPr>
        <w:t>, 1941.</w:t>
      </w:r>
    </w:p>
    <w:p w14:paraId="1833177D"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CASTRO, V. S. Rotação dos Gestores do Capital na Alternância Política no Brasil (1995-2018). In: </w:t>
      </w:r>
      <w:proofErr w:type="spellStart"/>
      <w:r w:rsidRPr="00E36092">
        <w:rPr>
          <w:rFonts w:ascii="Times New Roman" w:eastAsia="Times New Roman" w:hAnsi="Times New Roman" w:cs="Times New Roman"/>
          <w:b/>
          <w:sz w:val="24"/>
          <w:szCs w:val="24"/>
        </w:rPr>
        <w:t>EnANPAD</w:t>
      </w:r>
      <w:proofErr w:type="spellEnd"/>
      <w:r w:rsidRPr="00E36092">
        <w:rPr>
          <w:rFonts w:ascii="Times New Roman" w:eastAsia="Times New Roman" w:hAnsi="Times New Roman" w:cs="Times New Roman"/>
          <w:b/>
          <w:sz w:val="24"/>
          <w:szCs w:val="24"/>
        </w:rPr>
        <w:t xml:space="preserve">, </w:t>
      </w:r>
      <w:r w:rsidRPr="00E36092">
        <w:rPr>
          <w:rFonts w:ascii="Times New Roman" w:eastAsia="Times New Roman" w:hAnsi="Times New Roman" w:cs="Times New Roman"/>
          <w:sz w:val="24"/>
          <w:szCs w:val="24"/>
        </w:rPr>
        <w:t xml:space="preserve">2018. </w:t>
      </w:r>
      <w:proofErr w:type="spellStart"/>
      <w:r w:rsidRPr="00E36092">
        <w:rPr>
          <w:rFonts w:ascii="Times New Roman" w:eastAsia="Times New Roman" w:hAnsi="Times New Roman" w:cs="Times New Roman"/>
          <w:sz w:val="24"/>
          <w:szCs w:val="24"/>
        </w:rPr>
        <w:t>EnANPAD</w:t>
      </w:r>
      <w:proofErr w:type="spellEnd"/>
      <w:r w:rsidRPr="00E36092">
        <w:rPr>
          <w:rFonts w:ascii="Times New Roman" w:eastAsia="Times New Roman" w:hAnsi="Times New Roman" w:cs="Times New Roman"/>
          <w:sz w:val="24"/>
          <w:szCs w:val="24"/>
        </w:rPr>
        <w:t>, 2018.</w:t>
      </w:r>
    </w:p>
    <w:p w14:paraId="7B18D07A"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rPr>
        <w:t xml:space="preserve">CHANDLER, A. Desenvolvimento, diversificação e descentralização. In: </w:t>
      </w:r>
      <w:r w:rsidRPr="00E36092">
        <w:rPr>
          <w:rFonts w:ascii="Times New Roman" w:eastAsia="Times New Roman" w:hAnsi="Times New Roman" w:cs="Times New Roman"/>
          <w:b/>
          <w:sz w:val="24"/>
          <w:szCs w:val="24"/>
        </w:rPr>
        <w:t>Ensaios para uma teoria histórica da grande empresa</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lang w:val="en-US"/>
        </w:rPr>
        <w:t>Fundação</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Getúlio</w:t>
      </w:r>
      <w:proofErr w:type="spellEnd"/>
      <w:r w:rsidRPr="00E36092">
        <w:rPr>
          <w:rFonts w:ascii="Times New Roman" w:eastAsia="Times New Roman" w:hAnsi="Times New Roman" w:cs="Times New Roman"/>
          <w:sz w:val="24"/>
          <w:szCs w:val="24"/>
          <w:lang w:val="en-US"/>
        </w:rPr>
        <w:t xml:space="preserve"> Vargas, 1998.</w:t>
      </w:r>
    </w:p>
    <w:p w14:paraId="0202CFC3" w14:textId="77777777" w:rsidR="00BF4F57" w:rsidRPr="00E36092" w:rsidRDefault="79B3FB03" w:rsidP="00E36092">
      <w:pPr>
        <w:pStyle w:val="Standard"/>
        <w:spacing w:after="0" w:line="240" w:lineRule="auto"/>
        <w:ind w:firstLine="567"/>
        <w:jc w:val="both"/>
        <w:rPr>
          <w:rFonts w:ascii="Times New Roman" w:hAnsi="Times New Roman" w:cs="Times New Roman"/>
          <w:sz w:val="24"/>
          <w:szCs w:val="24"/>
          <w:lang w:val="en-US"/>
        </w:rPr>
      </w:pPr>
      <w:r w:rsidRPr="79B3FB03">
        <w:rPr>
          <w:rFonts w:ascii="Times New Roman" w:eastAsia="Times New Roman" w:hAnsi="Times New Roman" w:cs="Times New Roman"/>
          <w:sz w:val="24"/>
          <w:szCs w:val="24"/>
          <w:lang w:val="en-US"/>
        </w:rPr>
        <w:t xml:space="preserve">CHANDLER, A. </w:t>
      </w:r>
      <w:r w:rsidRPr="79B3FB03">
        <w:rPr>
          <w:rFonts w:ascii="Times New Roman" w:eastAsia="Times New Roman" w:hAnsi="Times New Roman" w:cs="Times New Roman"/>
          <w:b/>
          <w:bCs/>
          <w:sz w:val="24"/>
          <w:szCs w:val="24"/>
          <w:lang w:val="en-US"/>
        </w:rPr>
        <w:t xml:space="preserve">The </w:t>
      </w:r>
      <w:proofErr w:type="spellStart"/>
      <w:r w:rsidRPr="79B3FB03">
        <w:rPr>
          <w:rFonts w:ascii="Times New Roman" w:eastAsia="Times New Roman" w:hAnsi="Times New Roman" w:cs="Times New Roman"/>
          <w:b/>
          <w:bCs/>
          <w:sz w:val="24"/>
          <w:szCs w:val="24"/>
          <w:lang w:val="en-US"/>
        </w:rPr>
        <w:t>visable</w:t>
      </w:r>
      <w:proofErr w:type="spellEnd"/>
      <w:r w:rsidRPr="79B3FB03">
        <w:rPr>
          <w:rFonts w:ascii="Times New Roman" w:eastAsia="Times New Roman" w:hAnsi="Times New Roman" w:cs="Times New Roman"/>
          <w:b/>
          <w:bCs/>
          <w:sz w:val="24"/>
          <w:szCs w:val="24"/>
          <w:lang w:val="en-US"/>
        </w:rPr>
        <w:t xml:space="preserve"> hand</w:t>
      </w:r>
      <w:r w:rsidRPr="79B3FB03">
        <w:rPr>
          <w:rFonts w:ascii="Times New Roman" w:eastAsia="Times New Roman" w:hAnsi="Times New Roman" w:cs="Times New Roman"/>
          <w:sz w:val="24"/>
          <w:szCs w:val="24"/>
          <w:lang w:val="en-US"/>
        </w:rPr>
        <w:t xml:space="preserve">. </w:t>
      </w:r>
      <w:proofErr w:type="spellStart"/>
      <w:r w:rsidRPr="79B3FB03">
        <w:rPr>
          <w:rFonts w:ascii="Times New Roman" w:eastAsia="Times New Roman" w:hAnsi="Times New Roman" w:cs="Times New Roman"/>
          <w:sz w:val="24"/>
          <w:szCs w:val="24"/>
          <w:lang w:val="en-US"/>
        </w:rPr>
        <w:t>Havard</w:t>
      </w:r>
      <w:proofErr w:type="spellEnd"/>
      <w:r w:rsidRPr="79B3FB03">
        <w:rPr>
          <w:rFonts w:ascii="Times New Roman" w:eastAsia="Times New Roman" w:hAnsi="Times New Roman" w:cs="Times New Roman"/>
          <w:sz w:val="24"/>
          <w:szCs w:val="24"/>
          <w:lang w:val="en-US"/>
        </w:rPr>
        <w:t xml:space="preserve"> University Press, 1977.</w:t>
      </w:r>
    </w:p>
    <w:p w14:paraId="79F22FF6" w14:textId="79EC850D" w:rsidR="79B3FB03" w:rsidRPr="006E5090" w:rsidRDefault="415C5835" w:rsidP="006E5090">
      <w:pPr>
        <w:pStyle w:val="Standard"/>
        <w:spacing w:after="0" w:line="240" w:lineRule="auto"/>
        <w:ind w:firstLine="567"/>
        <w:jc w:val="both"/>
        <w:rPr>
          <w:ins w:id="170" w:author="Author"/>
          <w:rFonts w:ascii="Times New Roman" w:eastAsia="Times New Roman" w:hAnsi="Times New Roman" w:cs="Times New Roman"/>
          <w:sz w:val="24"/>
          <w:szCs w:val="24"/>
        </w:rPr>
      </w:pPr>
      <w:proofErr w:type="spellStart"/>
      <w:r w:rsidRPr="415C5835">
        <w:rPr>
          <w:rFonts w:ascii="Times New Roman" w:eastAsia="Times New Roman" w:hAnsi="Times New Roman" w:cs="Times New Roman"/>
          <w:sz w:val="24"/>
          <w:szCs w:val="24"/>
        </w:rPr>
        <w:t>CHESNAIS</w:t>
      </w:r>
      <w:proofErr w:type="spellEnd"/>
      <w:r w:rsidRPr="415C5835">
        <w:rPr>
          <w:rFonts w:ascii="Times New Roman" w:eastAsia="Times New Roman" w:hAnsi="Times New Roman" w:cs="Times New Roman"/>
          <w:sz w:val="24"/>
          <w:szCs w:val="24"/>
        </w:rPr>
        <w:t xml:space="preserve">, F. O capital portador de juros: acumulação, internacionalização, efeitos econômicos e políticos. In: </w:t>
      </w:r>
      <w:proofErr w:type="spellStart"/>
      <w:r w:rsidRPr="415C5835">
        <w:rPr>
          <w:rFonts w:ascii="Times New Roman" w:eastAsia="Times New Roman" w:hAnsi="Times New Roman" w:cs="Times New Roman"/>
          <w:sz w:val="24"/>
          <w:szCs w:val="24"/>
        </w:rPr>
        <w:t>Chesnais</w:t>
      </w:r>
      <w:proofErr w:type="spellEnd"/>
      <w:r w:rsidRPr="415C5835">
        <w:rPr>
          <w:rFonts w:ascii="Times New Roman" w:eastAsia="Times New Roman" w:hAnsi="Times New Roman" w:cs="Times New Roman"/>
          <w:sz w:val="24"/>
          <w:szCs w:val="24"/>
        </w:rPr>
        <w:t xml:space="preserve">, F. (Org.). </w:t>
      </w:r>
      <w:r w:rsidRPr="415C5835">
        <w:rPr>
          <w:rFonts w:ascii="Times New Roman" w:eastAsia="Times New Roman" w:hAnsi="Times New Roman" w:cs="Times New Roman"/>
          <w:b/>
          <w:bCs/>
          <w:sz w:val="24"/>
          <w:szCs w:val="24"/>
        </w:rPr>
        <w:t>A finança mundializada</w:t>
      </w:r>
      <w:r w:rsidRPr="415C5835">
        <w:rPr>
          <w:rFonts w:ascii="Times New Roman" w:eastAsia="Times New Roman" w:hAnsi="Times New Roman" w:cs="Times New Roman"/>
          <w:sz w:val="24"/>
          <w:szCs w:val="24"/>
        </w:rPr>
        <w:t xml:space="preserve">. São Paulo: </w:t>
      </w:r>
      <w:proofErr w:type="spellStart"/>
      <w:r w:rsidRPr="415C5835">
        <w:rPr>
          <w:rFonts w:ascii="Times New Roman" w:eastAsia="Times New Roman" w:hAnsi="Times New Roman" w:cs="Times New Roman"/>
          <w:sz w:val="24"/>
          <w:szCs w:val="24"/>
        </w:rPr>
        <w:t>Boitempo</w:t>
      </w:r>
      <w:proofErr w:type="spellEnd"/>
      <w:r w:rsidRPr="415C5835">
        <w:rPr>
          <w:rFonts w:ascii="Times New Roman" w:eastAsia="Times New Roman" w:hAnsi="Times New Roman" w:cs="Times New Roman"/>
          <w:sz w:val="24"/>
          <w:szCs w:val="24"/>
        </w:rPr>
        <w:t>, 2005.</w:t>
      </w:r>
    </w:p>
    <w:p w14:paraId="42CE5833" w14:textId="31A95920" w:rsidR="415C5835" w:rsidRPr="00846534" w:rsidRDefault="415C5835">
      <w:pPr>
        <w:pStyle w:val="Standard"/>
        <w:spacing w:after="0" w:line="240" w:lineRule="auto"/>
        <w:ind w:firstLine="567"/>
        <w:jc w:val="both"/>
        <w:rPr>
          <w:rFonts w:ascii="Times New Roman" w:eastAsia="Times New Roman" w:hAnsi="Times New Roman" w:cs="Times New Roman"/>
          <w:sz w:val="24"/>
          <w:szCs w:val="24"/>
          <w:lang w:val="en-US"/>
          <w:rPrChange w:id="171" w:author="Author">
            <w:rPr>
              <w:rFonts w:ascii="Times New Roman" w:eastAsia="Times New Roman" w:hAnsi="Times New Roman" w:cs="Times New Roman"/>
              <w:color w:val="000000" w:themeColor="text1"/>
              <w:sz w:val="19"/>
              <w:szCs w:val="19"/>
            </w:rPr>
          </w:rPrChange>
        </w:rPr>
        <w:pPrChange w:id="172" w:author="Author">
          <w:pPr/>
        </w:pPrChange>
      </w:pPr>
      <w:ins w:id="173" w:author="Author">
        <w:r w:rsidRPr="00846534">
          <w:rPr>
            <w:rFonts w:ascii="Times New Roman" w:eastAsia="Times New Roman" w:hAnsi="Times New Roman" w:cs="Times New Roman"/>
            <w:sz w:val="24"/>
            <w:szCs w:val="24"/>
            <w:lang w:val="en-US"/>
            <w:rPrChange w:id="174" w:author="Author">
              <w:rPr>
                <w:rFonts w:ascii="Arial" w:eastAsia="Arial" w:hAnsi="Arial" w:cs="Arial"/>
                <w:color w:val="222222"/>
                <w:sz w:val="19"/>
                <w:szCs w:val="19"/>
              </w:rPr>
            </w:rPrChange>
          </w:rPr>
          <w:t xml:space="preserve">CHESNAIS, F. (2016). </w:t>
        </w:r>
        <w:r w:rsidRPr="00846534">
          <w:rPr>
            <w:rFonts w:ascii="Times New Roman" w:eastAsia="Times New Roman" w:hAnsi="Times New Roman" w:cs="Times New Roman"/>
            <w:b/>
            <w:bCs/>
            <w:sz w:val="24"/>
            <w:szCs w:val="24"/>
            <w:lang w:val="en-US"/>
            <w:rPrChange w:id="175" w:author="Author">
              <w:rPr>
                <w:rFonts w:ascii="Arial" w:eastAsia="Arial" w:hAnsi="Arial" w:cs="Arial"/>
                <w:i/>
                <w:iCs/>
                <w:color w:val="222222"/>
                <w:sz w:val="19"/>
                <w:szCs w:val="19"/>
              </w:rPr>
            </w:rPrChange>
          </w:rPr>
          <w:t>Finance capital today</w:t>
        </w:r>
        <w:r w:rsidRPr="00846534">
          <w:rPr>
            <w:rFonts w:ascii="Times New Roman" w:eastAsia="Times New Roman" w:hAnsi="Times New Roman" w:cs="Times New Roman"/>
            <w:sz w:val="24"/>
            <w:szCs w:val="24"/>
            <w:lang w:val="en-US"/>
            <w:rPrChange w:id="176" w:author="Author">
              <w:rPr>
                <w:rFonts w:ascii="Arial" w:eastAsia="Arial" w:hAnsi="Arial" w:cs="Arial"/>
                <w:i/>
                <w:iCs/>
                <w:color w:val="222222"/>
                <w:sz w:val="19"/>
                <w:szCs w:val="19"/>
              </w:rPr>
            </w:rPrChange>
          </w:rPr>
          <w:t>: corporations and banks in the lasting global slump</w:t>
        </w:r>
        <w:r w:rsidRPr="00846534">
          <w:rPr>
            <w:rFonts w:ascii="Times New Roman" w:eastAsia="Times New Roman" w:hAnsi="Times New Roman" w:cs="Times New Roman"/>
            <w:sz w:val="24"/>
            <w:szCs w:val="24"/>
            <w:lang w:val="en-US"/>
            <w:rPrChange w:id="177" w:author="Author">
              <w:rPr>
                <w:rFonts w:ascii="Arial" w:eastAsia="Arial" w:hAnsi="Arial" w:cs="Arial"/>
                <w:color w:val="222222"/>
                <w:sz w:val="19"/>
                <w:szCs w:val="19"/>
              </w:rPr>
            </w:rPrChange>
          </w:rPr>
          <w:t>. Brill.</w:t>
        </w:r>
      </w:ins>
    </w:p>
    <w:p w14:paraId="40E90DA2" w14:textId="06B7AA6C" w:rsidR="00BF4F57" w:rsidRPr="00631D59" w:rsidRDefault="79B3FB03" w:rsidP="00E36092">
      <w:pPr>
        <w:pStyle w:val="Standard"/>
        <w:spacing w:after="0" w:line="240" w:lineRule="auto"/>
        <w:ind w:firstLine="567"/>
        <w:rPr>
          <w:rFonts w:ascii="Times New Roman" w:hAnsi="Times New Roman" w:cs="Times New Roman"/>
          <w:sz w:val="24"/>
          <w:szCs w:val="24"/>
          <w:lang w:val="en-US"/>
        </w:rPr>
      </w:pPr>
      <w:proofErr w:type="spellStart"/>
      <w:r w:rsidRPr="79B3FB03">
        <w:rPr>
          <w:rFonts w:ascii="Times New Roman" w:eastAsia="Times New Roman" w:hAnsi="Times New Roman" w:cs="Times New Roman"/>
          <w:sz w:val="24"/>
          <w:szCs w:val="24"/>
          <w:lang w:val="en-US"/>
        </w:rPr>
        <w:t>CHOONARA</w:t>
      </w:r>
      <w:proofErr w:type="spellEnd"/>
      <w:r w:rsidRPr="79B3FB03">
        <w:rPr>
          <w:rFonts w:ascii="Times New Roman" w:eastAsia="Times New Roman" w:hAnsi="Times New Roman" w:cs="Times New Roman"/>
          <w:sz w:val="24"/>
          <w:szCs w:val="24"/>
          <w:lang w:val="en-US"/>
        </w:rPr>
        <w:t xml:space="preserve">, Joseph. The political economy of a long depression. </w:t>
      </w:r>
      <w:proofErr w:type="spellStart"/>
      <w:r w:rsidRPr="79B3FB03">
        <w:rPr>
          <w:rFonts w:ascii="Times New Roman" w:eastAsia="Times New Roman" w:hAnsi="Times New Roman" w:cs="Times New Roman"/>
          <w:sz w:val="24"/>
          <w:szCs w:val="24"/>
        </w:rPr>
        <w:t>International</w:t>
      </w:r>
      <w:proofErr w:type="spellEnd"/>
      <w:r w:rsidRPr="79B3FB03">
        <w:rPr>
          <w:rFonts w:ascii="Times New Roman" w:eastAsia="Times New Roman" w:hAnsi="Times New Roman" w:cs="Times New Roman"/>
          <w:sz w:val="24"/>
          <w:szCs w:val="24"/>
        </w:rPr>
        <w:t xml:space="preserve"> </w:t>
      </w:r>
      <w:proofErr w:type="spellStart"/>
      <w:r w:rsidRPr="79B3FB03">
        <w:rPr>
          <w:rFonts w:ascii="Times New Roman" w:eastAsia="Times New Roman" w:hAnsi="Times New Roman" w:cs="Times New Roman"/>
          <w:sz w:val="24"/>
          <w:szCs w:val="24"/>
        </w:rPr>
        <w:t>Socialism</w:t>
      </w:r>
      <w:proofErr w:type="spellEnd"/>
      <w:r w:rsidRPr="79B3FB03">
        <w:rPr>
          <w:rFonts w:ascii="Times New Roman" w:eastAsia="Times New Roman" w:hAnsi="Times New Roman" w:cs="Times New Roman"/>
          <w:sz w:val="24"/>
          <w:szCs w:val="24"/>
        </w:rPr>
        <w:t xml:space="preserve">, n. 158, 2018. Disponível em: </w:t>
      </w:r>
      <w:hyperlink r:id="rId11">
        <w:r w:rsidRPr="79B3FB03">
          <w:rPr>
            <w:rStyle w:val="Hyperlink"/>
            <w:rFonts w:ascii="Times New Roman" w:eastAsia="Times New Roman" w:hAnsi="Times New Roman" w:cs="Times New Roman"/>
            <w:sz w:val="24"/>
            <w:szCs w:val="24"/>
          </w:rPr>
          <w:t>http://isj.org.uk/the-political-economy-of-a-long-depression/</w:t>
        </w:r>
      </w:hyperlink>
      <w:r w:rsidRPr="79B3FB03">
        <w:rPr>
          <w:rFonts w:ascii="Times New Roman" w:eastAsia="Times New Roman" w:hAnsi="Times New Roman" w:cs="Times New Roman"/>
          <w:sz w:val="24"/>
          <w:szCs w:val="24"/>
        </w:rPr>
        <w:t xml:space="preserve">. </w:t>
      </w:r>
      <w:proofErr w:type="spellStart"/>
      <w:r w:rsidRPr="79B3FB03">
        <w:rPr>
          <w:rFonts w:ascii="Times New Roman" w:eastAsia="Times New Roman" w:hAnsi="Times New Roman" w:cs="Times New Roman"/>
          <w:sz w:val="24"/>
          <w:szCs w:val="24"/>
          <w:lang w:val="en-US"/>
        </w:rPr>
        <w:t>Acesso</w:t>
      </w:r>
      <w:proofErr w:type="spellEnd"/>
      <w:r w:rsidRPr="79B3FB03">
        <w:rPr>
          <w:rFonts w:ascii="Times New Roman" w:eastAsia="Times New Roman" w:hAnsi="Times New Roman" w:cs="Times New Roman"/>
          <w:sz w:val="24"/>
          <w:szCs w:val="24"/>
          <w:lang w:val="en-US"/>
        </w:rPr>
        <w:t xml:space="preserve"> </w:t>
      </w:r>
      <w:proofErr w:type="spellStart"/>
      <w:r w:rsidRPr="79B3FB03">
        <w:rPr>
          <w:rFonts w:ascii="Times New Roman" w:eastAsia="Times New Roman" w:hAnsi="Times New Roman" w:cs="Times New Roman"/>
          <w:sz w:val="24"/>
          <w:szCs w:val="24"/>
          <w:lang w:val="en-US"/>
        </w:rPr>
        <w:t>em</w:t>
      </w:r>
      <w:proofErr w:type="spellEnd"/>
      <w:r w:rsidRPr="79B3FB03">
        <w:rPr>
          <w:rFonts w:ascii="Times New Roman" w:eastAsia="Times New Roman" w:hAnsi="Times New Roman" w:cs="Times New Roman"/>
          <w:sz w:val="24"/>
          <w:szCs w:val="24"/>
          <w:lang w:val="en-US"/>
        </w:rPr>
        <w:t xml:space="preserve"> 20 de </w:t>
      </w:r>
      <w:proofErr w:type="spellStart"/>
      <w:r w:rsidRPr="79B3FB03">
        <w:rPr>
          <w:rFonts w:ascii="Times New Roman" w:eastAsia="Times New Roman" w:hAnsi="Times New Roman" w:cs="Times New Roman"/>
          <w:sz w:val="24"/>
          <w:szCs w:val="24"/>
          <w:lang w:val="en-US"/>
        </w:rPr>
        <w:t>junho</w:t>
      </w:r>
      <w:proofErr w:type="spellEnd"/>
      <w:r w:rsidRPr="79B3FB03">
        <w:rPr>
          <w:rFonts w:ascii="Times New Roman" w:eastAsia="Times New Roman" w:hAnsi="Times New Roman" w:cs="Times New Roman"/>
          <w:sz w:val="24"/>
          <w:szCs w:val="24"/>
          <w:lang w:val="en-US"/>
        </w:rPr>
        <w:t xml:space="preserve"> de 2018.</w:t>
      </w:r>
    </w:p>
    <w:p w14:paraId="47BCD69F" w14:textId="53765F1D" w:rsidR="00BF4F57"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CROMPTON, Rosemary; GUBBAY, Jon. </w:t>
      </w:r>
      <w:r w:rsidRPr="00E36092">
        <w:rPr>
          <w:rFonts w:ascii="Times New Roman" w:eastAsia="Times New Roman" w:hAnsi="Times New Roman" w:cs="Times New Roman"/>
          <w:b/>
          <w:sz w:val="24"/>
          <w:szCs w:val="24"/>
          <w:lang w:val="en-US"/>
        </w:rPr>
        <w:t>Economy and class structure</w:t>
      </w:r>
      <w:r w:rsidRPr="00E36092">
        <w:rPr>
          <w:rFonts w:ascii="Times New Roman" w:eastAsia="Times New Roman" w:hAnsi="Times New Roman" w:cs="Times New Roman"/>
          <w:sz w:val="24"/>
          <w:szCs w:val="24"/>
          <w:lang w:val="en-US"/>
        </w:rPr>
        <w:t xml:space="preserve">. </w:t>
      </w:r>
      <w:r w:rsidRPr="002846D4">
        <w:rPr>
          <w:rFonts w:ascii="Times New Roman" w:eastAsia="Times New Roman" w:hAnsi="Times New Roman" w:cs="Times New Roman"/>
          <w:sz w:val="24"/>
          <w:szCs w:val="24"/>
          <w:lang w:val="en-US"/>
        </w:rPr>
        <w:t>London: MacMillan, 1977.</w:t>
      </w:r>
    </w:p>
    <w:p w14:paraId="22C4B653" w14:textId="006359D3" w:rsidR="00B74E37" w:rsidRPr="00FC1931" w:rsidRDefault="00B74E37" w:rsidP="00E36092">
      <w:pPr>
        <w:pStyle w:val="Standard"/>
        <w:spacing w:after="0" w:line="240" w:lineRule="auto"/>
        <w:ind w:firstLine="567"/>
        <w:jc w:val="both"/>
        <w:rPr>
          <w:rFonts w:ascii="Times New Roman" w:eastAsia="Times New Roman" w:hAnsi="Times New Roman" w:cs="Times New Roman"/>
          <w:sz w:val="24"/>
          <w:szCs w:val="24"/>
          <w:lang w:val="en-US"/>
        </w:rPr>
      </w:pPr>
      <w:r w:rsidRPr="00FC1931">
        <w:rPr>
          <w:rFonts w:ascii="Times New Roman" w:eastAsia="Times New Roman" w:hAnsi="Times New Roman" w:cs="Times New Roman"/>
          <w:sz w:val="24"/>
          <w:szCs w:val="24"/>
          <w:lang w:val="en-US"/>
        </w:rPr>
        <w:t xml:space="preserve">DE GRAAFF, N. China Inc. goes global. Transnational and national networks of China’s globalizing business elite. </w:t>
      </w:r>
      <w:r w:rsidRPr="00FC1931">
        <w:rPr>
          <w:rFonts w:ascii="Times New Roman" w:eastAsia="Times New Roman" w:hAnsi="Times New Roman" w:cs="Times New Roman"/>
          <w:b/>
          <w:bCs/>
          <w:sz w:val="24"/>
          <w:szCs w:val="24"/>
          <w:lang w:val="en-US"/>
        </w:rPr>
        <w:t>Review of International Political Economy</w:t>
      </w:r>
      <w:r w:rsidRPr="00FC1931">
        <w:rPr>
          <w:rFonts w:ascii="Times New Roman" w:eastAsia="Times New Roman" w:hAnsi="Times New Roman" w:cs="Times New Roman"/>
          <w:sz w:val="24"/>
          <w:szCs w:val="24"/>
          <w:lang w:val="en-US"/>
        </w:rPr>
        <w:t>, v. 27, n. 2, p. 208–233, 3 mar. 2020.</w:t>
      </w:r>
    </w:p>
    <w:p w14:paraId="7F2BB179" w14:textId="4AD32F27" w:rsidR="00561A81" w:rsidRPr="002846D4" w:rsidRDefault="00561A81" w:rsidP="00E36092">
      <w:pPr>
        <w:pStyle w:val="Standard"/>
        <w:spacing w:after="0" w:line="240" w:lineRule="auto"/>
        <w:ind w:firstLine="567"/>
        <w:jc w:val="both"/>
        <w:rPr>
          <w:rFonts w:ascii="Times New Roman" w:eastAsia="Times New Roman" w:hAnsi="Times New Roman" w:cs="Times New Roman"/>
          <w:sz w:val="24"/>
          <w:szCs w:val="24"/>
          <w:lang w:val="en-US"/>
        </w:rPr>
      </w:pPr>
      <w:r w:rsidRPr="00561A81">
        <w:rPr>
          <w:rFonts w:ascii="Times New Roman" w:eastAsia="Times New Roman" w:hAnsi="Times New Roman" w:cs="Times New Roman"/>
          <w:sz w:val="24"/>
          <w:szCs w:val="24"/>
          <w:lang w:val="en-US"/>
        </w:rPr>
        <w:t xml:space="preserve">DRAPER, H. </w:t>
      </w:r>
      <w:r w:rsidRPr="001F01C7">
        <w:rPr>
          <w:rFonts w:ascii="Times New Roman" w:eastAsia="Times New Roman" w:hAnsi="Times New Roman" w:cs="Times New Roman"/>
          <w:b/>
          <w:bCs/>
          <w:sz w:val="24"/>
          <w:szCs w:val="24"/>
          <w:lang w:val="en-US"/>
        </w:rPr>
        <w:t>Karl Marx's theory of revolution</w:t>
      </w:r>
      <w:r w:rsidRPr="00561A8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Vol. </w:t>
      </w:r>
      <w:r w:rsidRPr="00561A81">
        <w:rPr>
          <w:rFonts w:ascii="Times New Roman" w:eastAsia="Times New Roman" w:hAnsi="Times New Roman" w:cs="Times New Roman"/>
          <w:sz w:val="24"/>
          <w:szCs w:val="24"/>
          <w:lang w:val="en-US"/>
        </w:rPr>
        <w:t xml:space="preserve">1: State and bureaucracy. Delhi: </w:t>
      </w:r>
      <w:proofErr w:type="spellStart"/>
      <w:r w:rsidRPr="00561A81">
        <w:rPr>
          <w:rFonts w:ascii="Times New Roman" w:eastAsia="Times New Roman" w:hAnsi="Times New Roman" w:cs="Times New Roman"/>
          <w:sz w:val="24"/>
          <w:szCs w:val="24"/>
          <w:lang w:val="en-US"/>
        </w:rPr>
        <w:t>Aakar</w:t>
      </w:r>
      <w:proofErr w:type="spellEnd"/>
      <w:r w:rsidRPr="00561A81">
        <w:rPr>
          <w:rFonts w:ascii="Times New Roman" w:eastAsia="Times New Roman" w:hAnsi="Times New Roman" w:cs="Times New Roman"/>
          <w:sz w:val="24"/>
          <w:szCs w:val="24"/>
          <w:lang w:val="en-US"/>
        </w:rPr>
        <w:t xml:space="preserve"> Books, 2011.</w:t>
      </w:r>
    </w:p>
    <w:p w14:paraId="32826947" w14:textId="77777777" w:rsidR="00E53737" w:rsidRPr="00E36092" w:rsidRDefault="00E53737" w:rsidP="00E36092">
      <w:pPr>
        <w:pStyle w:val="Standard"/>
        <w:spacing w:after="0" w:line="240" w:lineRule="auto"/>
        <w:ind w:firstLine="567"/>
        <w:jc w:val="both"/>
        <w:rPr>
          <w:rFonts w:ascii="Times New Roman" w:hAnsi="Times New Roman" w:cs="Times New Roman"/>
          <w:sz w:val="24"/>
          <w:szCs w:val="24"/>
        </w:rPr>
      </w:pPr>
      <w:proofErr w:type="spellStart"/>
      <w:r w:rsidRPr="00E53737">
        <w:rPr>
          <w:rFonts w:ascii="Times New Roman" w:hAnsi="Times New Roman" w:cs="Times New Roman"/>
          <w:sz w:val="24"/>
          <w:szCs w:val="24"/>
          <w:lang w:val="en-US"/>
        </w:rPr>
        <w:t>DOMHOFF</w:t>
      </w:r>
      <w:proofErr w:type="spellEnd"/>
      <w:r w:rsidRPr="00E53737">
        <w:rPr>
          <w:rFonts w:ascii="Times New Roman" w:hAnsi="Times New Roman" w:cs="Times New Roman"/>
          <w:sz w:val="24"/>
          <w:szCs w:val="24"/>
          <w:lang w:val="en-US"/>
        </w:rPr>
        <w:t xml:space="preserve">, G.W. </w:t>
      </w:r>
      <w:r w:rsidRPr="00EF0965">
        <w:rPr>
          <w:rFonts w:ascii="Times New Roman" w:hAnsi="Times New Roman" w:cs="Times New Roman"/>
          <w:b/>
          <w:bCs/>
          <w:sz w:val="24"/>
          <w:szCs w:val="24"/>
          <w:lang w:val="en-US"/>
        </w:rPr>
        <w:t>Who rules America?</w:t>
      </w:r>
      <w:r w:rsidRPr="00E53737">
        <w:rPr>
          <w:rFonts w:ascii="Times New Roman" w:hAnsi="Times New Roman" w:cs="Times New Roman"/>
          <w:sz w:val="24"/>
          <w:szCs w:val="24"/>
          <w:lang w:val="en-US"/>
        </w:rPr>
        <w:t xml:space="preserve"> Power, politics, and social change. </w:t>
      </w:r>
      <w:r w:rsidRPr="00E53737">
        <w:rPr>
          <w:rFonts w:ascii="Times New Roman" w:hAnsi="Times New Roman" w:cs="Times New Roman"/>
          <w:sz w:val="24"/>
          <w:szCs w:val="24"/>
        </w:rPr>
        <w:t xml:space="preserve">5ª ed. </w:t>
      </w:r>
      <w:proofErr w:type="spellStart"/>
      <w:r w:rsidRPr="00E53737">
        <w:rPr>
          <w:rFonts w:ascii="Times New Roman" w:hAnsi="Times New Roman" w:cs="Times New Roman"/>
          <w:sz w:val="24"/>
          <w:szCs w:val="24"/>
        </w:rPr>
        <w:t>University</w:t>
      </w:r>
      <w:proofErr w:type="spellEnd"/>
      <w:r w:rsidRPr="00E53737">
        <w:rPr>
          <w:rFonts w:ascii="Times New Roman" w:hAnsi="Times New Roman" w:cs="Times New Roman"/>
          <w:sz w:val="24"/>
          <w:szCs w:val="24"/>
        </w:rPr>
        <w:t xml:space="preserve"> </w:t>
      </w:r>
      <w:proofErr w:type="spellStart"/>
      <w:r w:rsidRPr="00E53737">
        <w:rPr>
          <w:rFonts w:ascii="Times New Roman" w:hAnsi="Times New Roman" w:cs="Times New Roman"/>
          <w:sz w:val="24"/>
          <w:szCs w:val="24"/>
        </w:rPr>
        <w:t>of</w:t>
      </w:r>
      <w:proofErr w:type="spellEnd"/>
      <w:r w:rsidRPr="00E53737">
        <w:rPr>
          <w:rFonts w:ascii="Times New Roman" w:hAnsi="Times New Roman" w:cs="Times New Roman"/>
          <w:sz w:val="24"/>
          <w:szCs w:val="24"/>
        </w:rPr>
        <w:t xml:space="preserve"> California, 2006.</w:t>
      </w:r>
    </w:p>
    <w:p w14:paraId="500DA8A0"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DUMÉNIL</w:t>
      </w:r>
      <w:proofErr w:type="spellEnd"/>
      <w:r w:rsidRPr="00E36092">
        <w:rPr>
          <w:rFonts w:ascii="Times New Roman" w:eastAsia="Times New Roman" w:hAnsi="Times New Roman" w:cs="Times New Roman"/>
          <w:sz w:val="24"/>
          <w:szCs w:val="24"/>
        </w:rPr>
        <w:t xml:space="preserve">, Gérard; LÉVY, Dominique. </w:t>
      </w:r>
      <w:r w:rsidRPr="00E36092">
        <w:rPr>
          <w:rFonts w:ascii="Times New Roman" w:eastAsia="Times New Roman" w:hAnsi="Times New Roman" w:cs="Times New Roman"/>
          <w:b/>
          <w:sz w:val="24"/>
          <w:szCs w:val="24"/>
        </w:rPr>
        <w:t>A crise do neoliberalismo</w:t>
      </w:r>
      <w:r w:rsidRPr="00E36092">
        <w:rPr>
          <w:rFonts w:ascii="Times New Roman" w:eastAsia="Times New Roman" w:hAnsi="Times New Roman" w:cs="Times New Roman"/>
          <w:sz w:val="24"/>
          <w:szCs w:val="24"/>
        </w:rPr>
        <w:t xml:space="preserve">.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2014.</w:t>
      </w:r>
    </w:p>
    <w:p w14:paraId="370AE82E" w14:textId="77777777" w:rsidR="00BF4F57" w:rsidRPr="00E36092" w:rsidRDefault="415C5835" w:rsidP="00E36092">
      <w:pPr>
        <w:pStyle w:val="Standard"/>
        <w:spacing w:after="0" w:line="240" w:lineRule="auto"/>
        <w:ind w:firstLine="567"/>
        <w:jc w:val="both"/>
        <w:rPr>
          <w:rFonts w:ascii="Times New Roman" w:hAnsi="Times New Roman" w:cs="Times New Roman"/>
          <w:sz w:val="24"/>
          <w:szCs w:val="24"/>
        </w:rPr>
      </w:pPr>
      <w:proofErr w:type="spellStart"/>
      <w:r w:rsidRPr="00DF1AD9">
        <w:rPr>
          <w:rFonts w:ascii="Times New Roman" w:eastAsia="Times New Roman" w:hAnsi="Times New Roman" w:cs="Times New Roman"/>
          <w:sz w:val="24"/>
          <w:szCs w:val="24"/>
          <w:rPrChange w:id="178" w:author="Author">
            <w:rPr>
              <w:rFonts w:ascii="Times New Roman" w:eastAsia="Times New Roman" w:hAnsi="Times New Roman" w:cs="Times New Roman"/>
              <w:sz w:val="24"/>
              <w:szCs w:val="24"/>
            </w:rPr>
          </w:rPrChange>
        </w:rPr>
        <w:t>DUMÉNIL</w:t>
      </w:r>
      <w:proofErr w:type="spellEnd"/>
      <w:r w:rsidRPr="00DF1AD9">
        <w:rPr>
          <w:rFonts w:ascii="Times New Roman" w:eastAsia="Times New Roman" w:hAnsi="Times New Roman" w:cs="Times New Roman"/>
          <w:sz w:val="24"/>
          <w:szCs w:val="24"/>
          <w:rPrChange w:id="179" w:author="Author">
            <w:rPr>
              <w:rFonts w:ascii="Times New Roman" w:eastAsia="Times New Roman" w:hAnsi="Times New Roman" w:cs="Times New Roman"/>
              <w:sz w:val="24"/>
              <w:szCs w:val="24"/>
            </w:rPr>
          </w:rPrChange>
        </w:rPr>
        <w:t xml:space="preserve">, Gérard; LÉVY, Dominique. </w:t>
      </w:r>
      <w:r w:rsidRPr="415C5835">
        <w:rPr>
          <w:rFonts w:ascii="Times New Roman" w:eastAsia="Times New Roman" w:hAnsi="Times New Roman" w:cs="Times New Roman"/>
          <w:b/>
          <w:bCs/>
          <w:sz w:val="24"/>
          <w:szCs w:val="24"/>
          <w:lang w:val="en-US"/>
        </w:rPr>
        <w:t>Managerial Capitalism</w:t>
      </w:r>
      <w:r w:rsidRPr="415C5835">
        <w:rPr>
          <w:rFonts w:ascii="Times New Roman" w:eastAsia="Times New Roman" w:hAnsi="Times New Roman" w:cs="Times New Roman"/>
          <w:sz w:val="24"/>
          <w:szCs w:val="24"/>
          <w:lang w:val="en-US"/>
        </w:rPr>
        <w:t xml:space="preserve">: Ownership, </w:t>
      </w:r>
      <w:proofErr w:type="gramStart"/>
      <w:r w:rsidRPr="415C5835">
        <w:rPr>
          <w:rFonts w:ascii="Times New Roman" w:eastAsia="Times New Roman" w:hAnsi="Times New Roman" w:cs="Times New Roman"/>
          <w:sz w:val="24"/>
          <w:szCs w:val="24"/>
          <w:lang w:val="en-US"/>
        </w:rPr>
        <w:t>Management</w:t>
      </w:r>
      <w:proofErr w:type="gramEnd"/>
      <w:r w:rsidRPr="415C5835">
        <w:rPr>
          <w:rFonts w:ascii="Times New Roman" w:eastAsia="Times New Roman" w:hAnsi="Times New Roman" w:cs="Times New Roman"/>
          <w:sz w:val="24"/>
          <w:szCs w:val="24"/>
          <w:lang w:val="en-US"/>
        </w:rPr>
        <w:t xml:space="preserve"> and the Coming of New Mode of Production. </w:t>
      </w:r>
      <w:r w:rsidRPr="415C5835">
        <w:rPr>
          <w:rFonts w:ascii="Times New Roman" w:eastAsia="Times New Roman" w:hAnsi="Times New Roman" w:cs="Times New Roman"/>
          <w:sz w:val="24"/>
          <w:szCs w:val="24"/>
        </w:rPr>
        <w:t>London: Pluto Press, 2018.</w:t>
      </w:r>
    </w:p>
    <w:p w14:paraId="1AA725D9" w14:textId="3361A1E4" w:rsidR="415C5835" w:rsidRDefault="415C5835" w:rsidP="415C5835">
      <w:pPr>
        <w:pStyle w:val="Standard"/>
        <w:spacing w:after="0" w:line="240" w:lineRule="auto"/>
        <w:ind w:firstLine="567"/>
        <w:jc w:val="both"/>
        <w:rPr>
          <w:ins w:id="180" w:author="Author"/>
          <w:rFonts w:ascii="Times New Roman" w:eastAsia="Times New Roman" w:hAnsi="Times New Roman" w:cs="Times New Roman"/>
          <w:color w:val="000000" w:themeColor="text1"/>
          <w:sz w:val="24"/>
          <w:szCs w:val="24"/>
        </w:rPr>
      </w:pPr>
      <w:ins w:id="181" w:author="Author">
        <w:r w:rsidRPr="415C5835">
          <w:rPr>
            <w:rFonts w:ascii="Times New Roman" w:eastAsia="Times New Roman" w:hAnsi="Times New Roman" w:cs="Times New Roman"/>
            <w:sz w:val="24"/>
            <w:szCs w:val="24"/>
          </w:rPr>
          <w:t xml:space="preserve">ENGELS, F. (2015). </w:t>
        </w:r>
        <w:proofErr w:type="spellStart"/>
        <w:r w:rsidRPr="00846534">
          <w:rPr>
            <w:rFonts w:ascii="Times New Roman" w:eastAsia="Times New Roman" w:hAnsi="Times New Roman" w:cs="Times New Roman"/>
            <w:b/>
            <w:bCs/>
            <w:sz w:val="24"/>
            <w:szCs w:val="24"/>
            <w:rPrChange w:id="182" w:author="Author">
              <w:rPr>
                <w:rFonts w:ascii="Times New Roman" w:eastAsia="Times New Roman" w:hAnsi="Times New Roman" w:cs="Times New Roman"/>
                <w:sz w:val="24"/>
                <w:szCs w:val="24"/>
              </w:rPr>
            </w:rPrChange>
          </w:rPr>
          <w:t>Anti-dühring</w:t>
        </w:r>
        <w:proofErr w:type="spellEnd"/>
        <w:r w:rsidRPr="415C5835">
          <w:rPr>
            <w:rFonts w:ascii="Times New Roman" w:eastAsia="Times New Roman" w:hAnsi="Times New Roman" w:cs="Times New Roman"/>
            <w:sz w:val="24"/>
            <w:szCs w:val="24"/>
          </w:rPr>
          <w:t xml:space="preserve">. São Paulo: </w:t>
        </w:r>
        <w:proofErr w:type="spellStart"/>
        <w:r w:rsidRPr="415C5835">
          <w:rPr>
            <w:rFonts w:ascii="Times New Roman" w:eastAsia="Times New Roman" w:hAnsi="Times New Roman" w:cs="Times New Roman"/>
            <w:sz w:val="24"/>
            <w:szCs w:val="24"/>
          </w:rPr>
          <w:t>Boitempo</w:t>
        </w:r>
        <w:proofErr w:type="spellEnd"/>
        <w:r w:rsidRPr="415C5835">
          <w:rPr>
            <w:rFonts w:ascii="Times New Roman" w:eastAsia="Times New Roman" w:hAnsi="Times New Roman" w:cs="Times New Roman"/>
            <w:sz w:val="24"/>
            <w:szCs w:val="24"/>
          </w:rPr>
          <w:t>.</w:t>
        </w:r>
      </w:ins>
    </w:p>
    <w:p w14:paraId="3879EF53"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proofErr w:type="spellStart"/>
      <w:r w:rsidRPr="00E36092">
        <w:rPr>
          <w:rFonts w:ascii="Times New Roman" w:eastAsia="Times New Roman" w:hAnsi="Times New Roman" w:cs="Times New Roman"/>
          <w:sz w:val="24"/>
          <w:szCs w:val="24"/>
        </w:rPr>
        <w:t>GALBRAITH</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J.K</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b/>
          <w:sz w:val="24"/>
          <w:szCs w:val="24"/>
        </w:rPr>
        <w:t>O novo estado industrial</w:t>
      </w:r>
      <w:r w:rsidRPr="00E36092">
        <w:rPr>
          <w:rFonts w:ascii="Times New Roman" w:eastAsia="Times New Roman" w:hAnsi="Times New Roman" w:cs="Times New Roman"/>
          <w:sz w:val="24"/>
          <w:szCs w:val="24"/>
        </w:rPr>
        <w:t>. São Paulo: Pioneira, 1983.</w:t>
      </w:r>
    </w:p>
    <w:p w14:paraId="38DF08FC" w14:textId="77777777" w:rsidR="00AB0D7A" w:rsidRPr="002846D4" w:rsidRDefault="00AB0D7A" w:rsidP="00E36092">
      <w:pPr>
        <w:pStyle w:val="Standard"/>
        <w:spacing w:after="0" w:line="240" w:lineRule="auto"/>
        <w:ind w:firstLine="567"/>
        <w:jc w:val="both"/>
        <w:rPr>
          <w:rFonts w:ascii="Times New Roman" w:eastAsia="Times New Roman" w:hAnsi="Times New Roman" w:cs="Times New Roman"/>
          <w:bCs/>
          <w:sz w:val="24"/>
          <w:szCs w:val="24"/>
        </w:rPr>
      </w:pPr>
      <w:proofErr w:type="spellStart"/>
      <w:r w:rsidRPr="002846D4">
        <w:rPr>
          <w:rFonts w:ascii="Times New Roman" w:eastAsia="Times New Roman" w:hAnsi="Times New Roman" w:cs="Times New Roman"/>
          <w:bCs/>
          <w:sz w:val="24"/>
          <w:szCs w:val="24"/>
        </w:rPr>
        <w:t>GEREFFI</w:t>
      </w:r>
      <w:proofErr w:type="spellEnd"/>
      <w:r w:rsidRPr="002846D4">
        <w:rPr>
          <w:rFonts w:ascii="Times New Roman" w:eastAsia="Times New Roman" w:hAnsi="Times New Roman" w:cs="Times New Roman"/>
          <w:bCs/>
          <w:sz w:val="24"/>
          <w:szCs w:val="24"/>
        </w:rPr>
        <w:t xml:space="preserve">, G; FERNANDEZ-STARK, K. Global </w:t>
      </w:r>
      <w:proofErr w:type="spellStart"/>
      <w:r w:rsidRPr="002846D4">
        <w:rPr>
          <w:rFonts w:ascii="Times New Roman" w:eastAsia="Times New Roman" w:hAnsi="Times New Roman" w:cs="Times New Roman"/>
          <w:bCs/>
          <w:sz w:val="24"/>
          <w:szCs w:val="24"/>
        </w:rPr>
        <w:t>value</w:t>
      </w:r>
      <w:proofErr w:type="spellEnd"/>
      <w:r w:rsidRPr="002846D4">
        <w:rPr>
          <w:rFonts w:ascii="Times New Roman" w:eastAsia="Times New Roman" w:hAnsi="Times New Roman" w:cs="Times New Roman"/>
          <w:bCs/>
          <w:sz w:val="24"/>
          <w:szCs w:val="24"/>
        </w:rPr>
        <w:t xml:space="preserve"> </w:t>
      </w:r>
      <w:proofErr w:type="spellStart"/>
      <w:r w:rsidRPr="002846D4">
        <w:rPr>
          <w:rFonts w:ascii="Times New Roman" w:eastAsia="Times New Roman" w:hAnsi="Times New Roman" w:cs="Times New Roman"/>
          <w:bCs/>
          <w:sz w:val="24"/>
          <w:szCs w:val="24"/>
        </w:rPr>
        <w:t>chain</w:t>
      </w:r>
      <w:proofErr w:type="spellEnd"/>
      <w:r w:rsidRPr="002846D4">
        <w:rPr>
          <w:rFonts w:ascii="Times New Roman" w:eastAsia="Times New Roman" w:hAnsi="Times New Roman" w:cs="Times New Roman"/>
          <w:bCs/>
          <w:sz w:val="24"/>
          <w:szCs w:val="24"/>
        </w:rPr>
        <w:t xml:space="preserve"> </w:t>
      </w:r>
      <w:proofErr w:type="spellStart"/>
      <w:r w:rsidRPr="002846D4">
        <w:rPr>
          <w:rFonts w:ascii="Times New Roman" w:eastAsia="Times New Roman" w:hAnsi="Times New Roman" w:cs="Times New Roman"/>
          <w:bCs/>
          <w:sz w:val="24"/>
          <w:szCs w:val="24"/>
        </w:rPr>
        <w:t>analysis</w:t>
      </w:r>
      <w:proofErr w:type="spellEnd"/>
      <w:r w:rsidRPr="002846D4">
        <w:rPr>
          <w:rFonts w:ascii="Times New Roman" w:eastAsia="Times New Roman" w:hAnsi="Times New Roman" w:cs="Times New Roman"/>
          <w:bCs/>
          <w:sz w:val="24"/>
          <w:szCs w:val="24"/>
        </w:rPr>
        <w:t xml:space="preserve">: a primer. </w:t>
      </w:r>
      <w:r w:rsidRPr="002846D4">
        <w:rPr>
          <w:rFonts w:ascii="Times New Roman" w:eastAsia="Times New Roman" w:hAnsi="Times New Roman" w:cs="Times New Roman"/>
          <w:b/>
          <w:sz w:val="24"/>
          <w:szCs w:val="24"/>
        </w:rPr>
        <w:t xml:space="preserve">Center </w:t>
      </w:r>
      <w:proofErr w:type="spellStart"/>
      <w:r w:rsidRPr="002846D4">
        <w:rPr>
          <w:rFonts w:ascii="Times New Roman" w:eastAsia="Times New Roman" w:hAnsi="Times New Roman" w:cs="Times New Roman"/>
          <w:b/>
          <w:sz w:val="24"/>
          <w:szCs w:val="24"/>
        </w:rPr>
        <w:t>on</w:t>
      </w:r>
      <w:proofErr w:type="spellEnd"/>
      <w:r w:rsidRPr="002846D4">
        <w:rPr>
          <w:rFonts w:ascii="Times New Roman" w:eastAsia="Times New Roman" w:hAnsi="Times New Roman" w:cs="Times New Roman"/>
          <w:b/>
          <w:sz w:val="24"/>
          <w:szCs w:val="24"/>
        </w:rPr>
        <w:t xml:space="preserve"> </w:t>
      </w:r>
      <w:proofErr w:type="spellStart"/>
      <w:r w:rsidRPr="002846D4">
        <w:rPr>
          <w:rFonts w:ascii="Times New Roman" w:eastAsia="Times New Roman" w:hAnsi="Times New Roman" w:cs="Times New Roman"/>
          <w:b/>
          <w:sz w:val="24"/>
          <w:szCs w:val="24"/>
        </w:rPr>
        <w:t>Globalization</w:t>
      </w:r>
      <w:proofErr w:type="spellEnd"/>
      <w:r w:rsidRPr="002846D4">
        <w:rPr>
          <w:rFonts w:ascii="Times New Roman" w:eastAsia="Times New Roman" w:hAnsi="Times New Roman" w:cs="Times New Roman"/>
          <w:b/>
          <w:sz w:val="24"/>
          <w:szCs w:val="24"/>
        </w:rPr>
        <w:t xml:space="preserve">, </w:t>
      </w:r>
      <w:proofErr w:type="spellStart"/>
      <w:r w:rsidRPr="002846D4">
        <w:rPr>
          <w:rFonts w:ascii="Times New Roman" w:eastAsia="Times New Roman" w:hAnsi="Times New Roman" w:cs="Times New Roman"/>
          <w:b/>
          <w:sz w:val="24"/>
          <w:szCs w:val="24"/>
        </w:rPr>
        <w:t>Governance</w:t>
      </w:r>
      <w:proofErr w:type="spellEnd"/>
      <w:r w:rsidRPr="002846D4">
        <w:rPr>
          <w:rFonts w:ascii="Times New Roman" w:eastAsia="Times New Roman" w:hAnsi="Times New Roman" w:cs="Times New Roman"/>
          <w:b/>
          <w:sz w:val="24"/>
          <w:szCs w:val="24"/>
        </w:rPr>
        <w:t xml:space="preserve"> &amp; </w:t>
      </w:r>
      <w:proofErr w:type="spellStart"/>
      <w:r w:rsidRPr="002846D4">
        <w:rPr>
          <w:rFonts w:ascii="Times New Roman" w:eastAsia="Times New Roman" w:hAnsi="Times New Roman" w:cs="Times New Roman"/>
          <w:b/>
          <w:sz w:val="24"/>
          <w:szCs w:val="24"/>
        </w:rPr>
        <w:t>Competitiveness</w:t>
      </w:r>
      <w:proofErr w:type="spellEnd"/>
      <w:r w:rsidRPr="002846D4">
        <w:rPr>
          <w:rFonts w:ascii="Times New Roman" w:eastAsia="Times New Roman" w:hAnsi="Times New Roman" w:cs="Times New Roman"/>
          <w:bCs/>
          <w:sz w:val="24"/>
          <w:szCs w:val="24"/>
        </w:rPr>
        <w:t xml:space="preserve"> (</w:t>
      </w:r>
      <w:proofErr w:type="spellStart"/>
      <w:r w:rsidRPr="002846D4">
        <w:rPr>
          <w:rFonts w:ascii="Times New Roman" w:eastAsia="Times New Roman" w:hAnsi="Times New Roman" w:cs="Times New Roman"/>
          <w:bCs/>
          <w:sz w:val="24"/>
          <w:szCs w:val="24"/>
        </w:rPr>
        <w:t>CGGC</w:t>
      </w:r>
      <w:proofErr w:type="spellEnd"/>
      <w:r w:rsidRPr="002846D4">
        <w:rPr>
          <w:rFonts w:ascii="Times New Roman" w:eastAsia="Times New Roman" w:hAnsi="Times New Roman" w:cs="Times New Roman"/>
          <w:bCs/>
          <w:sz w:val="24"/>
          <w:szCs w:val="24"/>
        </w:rPr>
        <w:t xml:space="preserve">), Duke </w:t>
      </w:r>
      <w:proofErr w:type="spellStart"/>
      <w:r w:rsidRPr="002846D4">
        <w:rPr>
          <w:rFonts w:ascii="Times New Roman" w:eastAsia="Times New Roman" w:hAnsi="Times New Roman" w:cs="Times New Roman"/>
          <w:bCs/>
          <w:sz w:val="24"/>
          <w:szCs w:val="24"/>
        </w:rPr>
        <w:t>University</w:t>
      </w:r>
      <w:proofErr w:type="spellEnd"/>
      <w:r w:rsidRPr="002846D4">
        <w:rPr>
          <w:rFonts w:ascii="Times New Roman" w:eastAsia="Times New Roman" w:hAnsi="Times New Roman" w:cs="Times New Roman"/>
          <w:bCs/>
          <w:sz w:val="24"/>
          <w:szCs w:val="24"/>
        </w:rPr>
        <w:t>, 2011.</w:t>
      </w:r>
    </w:p>
    <w:p w14:paraId="5F689079"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GIANOTTI</w:t>
      </w:r>
      <w:proofErr w:type="spellEnd"/>
      <w:r w:rsidRPr="00E36092">
        <w:rPr>
          <w:rFonts w:ascii="Times New Roman" w:eastAsia="Times New Roman" w:hAnsi="Times New Roman" w:cs="Times New Roman"/>
          <w:sz w:val="24"/>
          <w:szCs w:val="24"/>
        </w:rPr>
        <w:t xml:space="preserve">, José A. Além do capitalismo? In: Bresser Pereira, Luiz Carlos. </w:t>
      </w:r>
      <w:r w:rsidRPr="00E36092">
        <w:rPr>
          <w:rFonts w:ascii="Times New Roman" w:eastAsia="Times New Roman" w:hAnsi="Times New Roman" w:cs="Times New Roman"/>
          <w:b/>
          <w:sz w:val="24"/>
          <w:szCs w:val="24"/>
        </w:rPr>
        <w:t>A sociedade estatal e a tecnoburocracia</w:t>
      </w:r>
      <w:r w:rsidRPr="00E36092">
        <w:rPr>
          <w:rFonts w:ascii="Times New Roman" w:eastAsia="Times New Roman" w:hAnsi="Times New Roman" w:cs="Times New Roman"/>
          <w:sz w:val="24"/>
          <w:szCs w:val="24"/>
        </w:rPr>
        <w:t>. São Paulo: Editora Brasiliense, p. 166-170, 1981.</w:t>
      </w:r>
    </w:p>
    <w:p w14:paraId="497B657F" w14:textId="77777777" w:rsidR="00BF4F57" w:rsidRPr="00846534" w:rsidRDefault="5A570BF4" w:rsidP="00E36092">
      <w:pPr>
        <w:pStyle w:val="Standard"/>
        <w:spacing w:after="0" w:line="240" w:lineRule="auto"/>
        <w:ind w:firstLine="567"/>
        <w:jc w:val="both"/>
        <w:rPr>
          <w:rFonts w:ascii="Times New Roman" w:hAnsi="Times New Roman" w:cs="Times New Roman"/>
          <w:sz w:val="24"/>
          <w:szCs w:val="24"/>
        </w:rPr>
      </w:pPr>
      <w:proofErr w:type="spellStart"/>
      <w:r w:rsidRPr="5A570BF4">
        <w:rPr>
          <w:rFonts w:ascii="Times New Roman" w:eastAsia="Times New Roman" w:hAnsi="Times New Roman" w:cs="Times New Roman"/>
          <w:sz w:val="24"/>
          <w:szCs w:val="24"/>
        </w:rPr>
        <w:t>GRUN</w:t>
      </w:r>
      <w:proofErr w:type="spellEnd"/>
      <w:r w:rsidRPr="5A570BF4">
        <w:rPr>
          <w:rFonts w:ascii="Times New Roman" w:eastAsia="Times New Roman" w:hAnsi="Times New Roman" w:cs="Times New Roman"/>
          <w:sz w:val="24"/>
          <w:szCs w:val="24"/>
        </w:rPr>
        <w:t xml:space="preserve">, R. </w:t>
      </w:r>
      <w:r w:rsidRPr="5A570BF4">
        <w:rPr>
          <w:rFonts w:ascii="Times New Roman" w:eastAsia="Times New Roman" w:hAnsi="Times New Roman" w:cs="Times New Roman"/>
          <w:b/>
          <w:bCs/>
          <w:sz w:val="24"/>
          <w:szCs w:val="24"/>
        </w:rPr>
        <w:t>A revolução dos gerentes brasileiros</w:t>
      </w:r>
      <w:r w:rsidRPr="5A570BF4">
        <w:rPr>
          <w:rFonts w:ascii="Times New Roman" w:eastAsia="Times New Roman" w:hAnsi="Times New Roman" w:cs="Times New Roman"/>
          <w:sz w:val="24"/>
          <w:szCs w:val="24"/>
        </w:rPr>
        <w:t xml:space="preserve">. </w:t>
      </w:r>
      <w:r w:rsidRPr="00846534">
        <w:rPr>
          <w:rFonts w:ascii="Times New Roman" w:eastAsia="Times New Roman" w:hAnsi="Times New Roman" w:cs="Times New Roman"/>
          <w:sz w:val="24"/>
          <w:szCs w:val="24"/>
        </w:rPr>
        <w:t>(</w:t>
      </w:r>
      <w:r w:rsidRPr="00846534">
        <w:rPr>
          <w:rFonts w:ascii="Times New Roman" w:eastAsia="Times New Roman" w:hAnsi="Times New Roman" w:cs="Times New Roman"/>
          <w:i/>
          <w:iCs/>
          <w:sz w:val="24"/>
          <w:szCs w:val="24"/>
        </w:rPr>
        <w:t>Tese</w:t>
      </w:r>
      <w:r w:rsidRPr="00846534">
        <w:rPr>
          <w:rFonts w:ascii="Times New Roman" w:eastAsia="Times New Roman" w:hAnsi="Times New Roman" w:cs="Times New Roman"/>
          <w:sz w:val="24"/>
          <w:szCs w:val="24"/>
        </w:rPr>
        <w:t>). Unicamp, 1990.</w:t>
      </w:r>
    </w:p>
    <w:p w14:paraId="545E9A98" w14:textId="2AAE60F3" w:rsidR="5A570BF4" w:rsidRDefault="72BE8CE8">
      <w:pPr>
        <w:pStyle w:val="Standard"/>
        <w:spacing w:after="0" w:line="240" w:lineRule="auto"/>
        <w:ind w:firstLine="567"/>
        <w:jc w:val="both"/>
        <w:rPr>
          <w:ins w:id="183" w:author="Author"/>
          <w:rFonts w:ascii="Times New Roman" w:eastAsia="Times New Roman" w:hAnsi="Times New Roman" w:cs="Times New Roman"/>
          <w:color w:val="000000" w:themeColor="text1"/>
          <w:sz w:val="24"/>
          <w:szCs w:val="24"/>
          <w:lang w:val="fr-FR"/>
        </w:rPr>
        <w:pPrChange w:id="184" w:author="Author">
          <w:pPr/>
        </w:pPrChange>
      </w:pPr>
      <w:ins w:id="185" w:author="Author">
        <w:r w:rsidRPr="00846534">
          <w:rPr>
            <w:rFonts w:ascii="Times New Roman" w:eastAsia="Times New Roman" w:hAnsi="Times New Roman" w:cs="Times New Roman"/>
            <w:sz w:val="24"/>
            <w:szCs w:val="24"/>
          </w:rPr>
          <w:t xml:space="preserve">GUEDES, L. T., &amp; </w:t>
        </w:r>
        <w:r w:rsidR="00AB6E49">
          <w:rPr>
            <w:rFonts w:ascii="Times New Roman" w:eastAsia="Times New Roman" w:hAnsi="Times New Roman" w:cs="Times New Roman"/>
            <w:sz w:val="24"/>
            <w:szCs w:val="24"/>
          </w:rPr>
          <w:t xml:space="preserve">PAÇO </w:t>
        </w:r>
        <w:r w:rsidRPr="00846534">
          <w:rPr>
            <w:rFonts w:ascii="Times New Roman" w:eastAsia="Times New Roman" w:hAnsi="Times New Roman" w:cs="Times New Roman"/>
            <w:sz w:val="24"/>
            <w:szCs w:val="24"/>
          </w:rPr>
          <w:t xml:space="preserve">CUNHA, E. </w:t>
        </w:r>
        <w:del w:id="186" w:author="Author">
          <w:r w:rsidRPr="00846534" w:rsidDel="00AB6E49">
            <w:rPr>
              <w:rFonts w:ascii="Times New Roman" w:eastAsia="Times New Roman" w:hAnsi="Times New Roman" w:cs="Times New Roman"/>
              <w:sz w:val="24"/>
              <w:szCs w:val="24"/>
            </w:rPr>
            <w:delText xml:space="preserve">P. </w:delText>
          </w:r>
        </w:del>
        <w:r w:rsidRPr="00846534">
          <w:rPr>
            <w:rFonts w:ascii="Times New Roman" w:eastAsia="Times New Roman" w:hAnsi="Times New Roman" w:cs="Times New Roman"/>
            <w:sz w:val="24"/>
            <w:szCs w:val="24"/>
          </w:rPr>
          <w:t xml:space="preserve">(2021). Financiamento do capital fixo (1970-2012): dissolvendo o paradoxo aparente entre financeirização e autofinanciamento em contexto de queda da taxa de lucro. </w:t>
        </w:r>
        <w:proofErr w:type="spellStart"/>
        <w:r w:rsidRPr="00846534">
          <w:rPr>
            <w:rFonts w:ascii="Times New Roman" w:eastAsia="Times New Roman" w:hAnsi="Times New Roman" w:cs="Times New Roman"/>
            <w:b/>
            <w:bCs/>
            <w:sz w:val="24"/>
            <w:szCs w:val="24"/>
            <w:lang w:val="fr-FR"/>
            <w:rPrChange w:id="187" w:author="Author">
              <w:rPr>
                <w:rFonts w:ascii="Times New Roman" w:eastAsia="Times New Roman" w:hAnsi="Times New Roman" w:cs="Times New Roman"/>
                <w:i/>
                <w:iCs/>
                <w:sz w:val="24"/>
                <w:szCs w:val="24"/>
                <w:lang w:val="fr-FR"/>
              </w:rPr>
            </w:rPrChange>
          </w:rPr>
          <w:t>Revista</w:t>
        </w:r>
        <w:proofErr w:type="spellEnd"/>
        <w:r w:rsidRPr="00846534">
          <w:rPr>
            <w:rFonts w:ascii="Times New Roman" w:eastAsia="Times New Roman" w:hAnsi="Times New Roman" w:cs="Times New Roman"/>
            <w:b/>
            <w:bCs/>
            <w:sz w:val="24"/>
            <w:szCs w:val="24"/>
            <w:lang w:val="fr-FR"/>
            <w:rPrChange w:id="188" w:author="Author">
              <w:rPr>
                <w:rFonts w:ascii="Times New Roman" w:eastAsia="Times New Roman" w:hAnsi="Times New Roman" w:cs="Times New Roman"/>
                <w:i/>
                <w:iCs/>
                <w:sz w:val="24"/>
                <w:szCs w:val="24"/>
                <w:lang w:val="fr-FR"/>
              </w:rPr>
            </w:rPrChange>
          </w:rPr>
          <w:t xml:space="preserve"> </w:t>
        </w:r>
        <w:proofErr w:type="spellStart"/>
        <w:r w:rsidRPr="00846534">
          <w:rPr>
            <w:rFonts w:ascii="Times New Roman" w:eastAsia="Times New Roman" w:hAnsi="Times New Roman" w:cs="Times New Roman"/>
            <w:b/>
            <w:bCs/>
            <w:sz w:val="24"/>
            <w:szCs w:val="24"/>
            <w:lang w:val="fr-FR"/>
            <w:rPrChange w:id="189" w:author="Author">
              <w:rPr>
                <w:rFonts w:ascii="Times New Roman" w:eastAsia="Times New Roman" w:hAnsi="Times New Roman" w:cs="Times New Roman"/>
                <w:i/>
                <w:iCs/>
                <w:sz w:val="24"/>
                <w:szCs w:val="24"/>
                <w:lang w:val="fr-FR"/>
              </w:rPr>
            </w:rPrChange>
          </w:rPr>
          <w:t>Brasileira</w:t>
        </w:r>
        <w:proofErr w:type="spellEnd"/>
        <w:r w:rsidRPr="00846534">
          <w:rPr>
            <w:rFonts w:ascii="Times New Roman" w:eastAsia="Times New Roman" w:hAnsi="Times New Roman" w:cs="Times New Roman"/>
            <w:b/>
            <w:bCs/>
            <w:sz w:val="24"/>
            <w:szCs w:val="24"/>
            <w:lang w:val="fr-FR"/>
            <w:rPrChange w:id="190" w:author="Author">
              <w:rPr>
                <w:rFonts w:ascii="Times New Roman" w:eastAsia="Times New Roman" w:hAnsi="Times New Roman" w:cs="Times New Roman"/>
                <w:i/>
                <w:iCs/>
                <w:sz w:val="24"/>
                <w:szCs w:val="24"/>
                <w:lang w:val="fr-FR"/>
              </w:rPr>
            </w:rPrChange>
          </w:rPr>
          <w:t xml:space="preserve"> de </w:t>
        </w:r>
        <w:proofErr w:type="spellStart"/>
        <w:r w:rsidRPr="00846534">
          <w:rPr>
            <w:rFonts w:ascii="Times New Roman" w:eastAsia="Times New Roman" w:hAnsi="Times New Roman" w:cs="Times New Roman"/>
            <w:b/>
            <w:bCs/>
            <w:sz w:val="24"/>
            <w:szCs w:val="24"/>
            <w:lang w:val="fr-FR"/>
            <w:rPrChange w:id="191" w:author="Author">
              <w:rPr>
                <w:rFonts w:ascii="Times New Roman" w:eastAsia="Times New Roman" w:hAnsi="Times New Roman" w:cs="Times New Roman"/>
                <w:i/>
                <w:iCs/>
                <w:sz w:val="24"/>
                <w:szCs w:val="24"/>
                <w:lang w:val="fr-FR"/>
              </w:rPr>
            </w:rPrChange>
          </w:rPr>
          <w:t>Estudos</w:t>
        </w:r>
        <w:proofErr w:type="spellEnd"/>
        <w:r w:rsidRPr="00846534">
          <w:rPr>
            <w:rFonts w:ascii="Times New Roman" w:eastAsia="Times New Roman" w:hAnsi="Times New Roman" w:cs="Times New Roman"/>
            <w:b/>
            <w:bCs/>
            <w:sz w:val="24"/>
            <w:szCs w:val="24"/>
            <w:lang w:val="fr-FR"/>
            <w:rPrChange w:id="192" w:author="Author">
              <w:rPr>
                <w:rFonts w:ascii="Times New Roman" w:eastAsia="Times New Roman" w:hAnsi="Times New Roman" w:cs="Times New Roman"/>
                <w:i/>
                <w:iCs/>
                <w:sz w:val="24"/>
                <w:szCs w:val="24"/>
                <w:lang w:val="fr-FR"/>
              </w:rPr>
            </w:rPrChange>
          </w:rPr>
          <w:t xml:space="preserve"> </w:t>
        </w:r>
        <w:proofErr w:type="spellStart"/>
        <w:r w:rsidRPr="00846534">
          <w:rPr>
            <w:rFonts w:ascii="Times New Roman" w:eastAsia="Times New Roman" w:hAnsi="Times New Roman" w:cs="Times New Roman"/>
            <w:b/>
            <w:bCs/>
            <w:sz w:val="24"/>
            <w:szCs w:val="24"/>
            <w:lang w:val="fr-FR"/>
            <w:rPrChange w:id="193" w:author="Author">
              <w:rPr>
                <w:rFonts w:ascii="Times New Roman" w:eastAsia="Times New Roman" w:hAnsi="Times New Roman" w:cs="Times New Roman"/>
                <w:i/>
                <w:iCs/>
                <w:sz w:val="24"/>
                <w:szCs w:val="24"/>
                <w:lang w:val="fr-FR"/>
              </w:rPr>
            </w:rPrChange>
          </w:rPr>
          <w:t>Organizacionais</w:t>
        </w:r>
        <w:proofErr w:type="spellEnd"/>
        <w:r w:rsidRPr="72BE8CE8">
          <w:rPr>
            <w:rFonts w:ascii="Times New Roman" w:eastAsia="Times New Roman" w:hAnsi="Times New Roman" w:cs="Times New Roman"/>
            <w:b/>
            <w:bCs/>
            <w:sz w:val="24"/>
            <w:szCs w:val="24"/>
            <w:lang w:val="fr-FR"/>
          </w:rPr>
          <w:t>,</w:t>
        </w:r>
        <w:r w:rsidRPr="72BE8CE8">
          <w:rPr>
            <w:rFonts w:ascii="Times New Roman" w:eastAsia="Times New Roman" w:hAnsi="Times New Roman" w:cs="Times New Roman"/>
            <w:sz w:val="24"/>
            <w:szCs w:val="24"/>
            <w:lang w:val="fr-FR"/>
          </w:rPr>
          <w:t xml:space="preserve"> v. </w:t>
        </w:r>
        <w:r w:rsidRPr="00846534">
          <w:rPr>
            <w:rFonts w:ascii="Times New Roman" w:eastAsia="Times New Roman" w:hAnsi="Times New Roman" w:cs="Times New Roman"/>
            <w:sz w:val="24"/>
            <w:szCs w:val="24"/>
            <w:lang w:val="fr-FR"/>
            <w:rPrChange w:id="194" w:author="Author">
              <w:rPr>
                <w:rFonts w:ascii="Times New Roman" w:eastAsia="Times New Roman" w:hAnsi="Times New Roman" w:cs="Times New Roman"/>
                <w:i/>
                <w:iCs/>
                <w:sz w:val="24"/>
                <w:szCs w:val="24"/>
                <w:lang w:val="fr-FR"/>
              </w:rPr>
            </w:rPrChange>
          </w:rPr>
          <w:t>8</w:t>
        </w:r>
        <w:r w:rsidRPr="72BE8CE8">
          <w:rPr>
            <w:rFonts w:ascii="Times New Roman" w:eastAsia="Times New Roman" w:hAnsi="Times New Roman" w:cs="Times New Roman"/>
            <w:sz w:val="24"/>
            <w:szCs w:val="24"/>
            <w:lang w:val="fr-FR"/>
          </w:rPr>
          <w:t>, n. 1, p. 16-54.</w:t>
        </w:r>
      </w:ins>
    </w:p>
    <w:p w14:paraId="0E98ADB9" w14:textId="5A70B12D" w:rsidR="5A570BF4" w:rsidRDefault="5A570BF4" w:rsidP="5A570BF4">
      <w:pPr>
        <w:pStyle w:val="Standard"/>
        <w:spacing w:after="0" w:line="240" w:lineRule="auto"/>
        <w:ind w:firstLine="567"/>
        <w:jc w:val="both"/>
        <w:rPr>
          <w:ins w:id="195" w:author="Author"/>
          <w:del w:id="196" w:author="Author"/>
          <w:rFonts w:ascii="Times New Roman" w:eastAsia="Times New Roman" w:hAnsi="Times New Roman" w:cs="Times New Roman"/>
          <w:color w:val="000000" w:themeColor="text1"/>
          <w:sz w:val="24"/>
          <w:szCs w:val="24"/>
          <w:lang w:val="fr-FR"/>
        </w:rPr>
      </w:pPr>
    </w:p>
    <w:p w14:paraId="1DF1966D" w14:textId="77777777" w:rsidR="00BF4F57" w:rsidRPr="00E36092" w:rsidRDefault="415C5835" w:rsidP="00E36092">
      <w:pPr>
        <w:pStyle w:val="Standard"/>
        <w:spacing w:after="0" w:line="240" w:lineRule="auto"/>
        <w:ind w:firstLine="567"/>
        <w:jc w:val="both"/>
        <w:rPr>
          <w:rFonts w:ascii="Times New Roman" w:eastAsia="Times New Roman" w:hAnsi="Times New Roman" w:cs="Times New Roman"/>
          <w:sz w:val="24"/>
          <w:szCs w:val="24"/>
        </w:rPr>
      </w:pPr>
      <w:r w:rsidRPr="415C5835">
        <w:rPr>
          <w:rFonts w:ascii="Times New Roman" w:eastAsia="Times New Roman" w:hAnsi="Times New Roman" w:cs="Times New Roman"/>
          <w:sz w:val="24"/>
          <w:szCs w:val="24"/>
          <w:lang w:val="fr-FR"/>
        </w:rPr>
        <w:t xml:space="preserve">GURVITCH, G. Industrialisation et Technocratie. </w:t>
      </w:r>
      <w:r w:rsidRPr="415C5835">
        <w:rPr>
          <w:rFonts w:ascii="Times New Roman" w:eastAsia="Times New Roman" w:hAnsi="Times New Roman" w:cs="Times New Roman"/>
          <w:sz w:val="24"/>
          <w:szCs w:val="24"/>
        </w:rPr>
        <w:t>Paris: Armand Colin, 1949.</w:t>
      </w:r>
    </w:p>
    <w:p w14:paraId="134A3852" w14:textId="559BDC97" w:rsidR="415C5835" w:rsidRDefault="415C5835" w:rsidP="415C5835">
      <w:pPr>
        <w:pStyle w:val="Standard"/>
        <w:spacing w:after="0" w:line="240" w:lineRule="auto"/>
        <w:ind w:firstLine="567"/>
        <w:jc w:val="both"/>
        <w:rPr>
          <w:ins w:id="197" w:author="Author"/>
          <w:rFonts w:ascii="Times New Roman" w:eastAsia="Times New Roman" w:hAnsi="Times New Roman" w:cs="Times New Roman"/>
          <w:sz w:val="24"/>
          <w:szCs w:val="24"/>
        </w:rPr>
      </w:pPr>
      <w:proofErr w:type="spellStart"/>
      <w:ins w:id="198" w:author="Author">
        <w:r w:rsidRPr="415C5835">
          <w:rPr>
            <w:rFonts w:ascii="Times New Roman" w:eastAsia="Times New Roman" w:hAnsi="Times New Roman" w:cs="Times New Roman"/>
            <w:sz w:val="24"/>
            <w:szCs w:val="24"/>
          </w:rPr>
          <w:t>HILDERDING</w:t>
        </w:r>
        <w:proofErr w:type="spellEnd"/>
        <w:r w:rsidRPr="415C5835">
          <w:rPr>
            <w:rFonts w:ascii="Times New Roman" w:eastAsia="Times New Roman" w:hAnsi="Times New Roman" w:cs="Times New Roman"/>
            <w:sz w:val="24"/>
            <w:szCs w:val="24"/>
          </w:rPr>
          <w:t xml:space="preserve">, R. </w:t>
        </w:r>
        <w:r w:rsidRPr="00846534">
          <w:rPr>
            <w:rFonts w:ascii="Times New Roman" w:eastAsia="Times New Roman" w:hAnsi="Times New Roman" w:cs="Times New Roman"/>
            <w:b/>
            <w:bCs/>
            <w:sz w:val="24"/>
            <w:szCs w:val="24"/>
            <w:rPrChange w:id="199" w:author="Author">
              <w:rPr>
                <w:rFonts w:ascii="Times New Roman" w:eastAsia="Times New Roman" w:hAnsi="Times New Roman" w:cs="Times New Roman"/>
                <w:sz w:val="24"/>
                <w:szCs w:val="24"/>
              </w:rPr>
            </w:rPrChange>
          </w:rPr>
          <w:t>O capital financeiro</w:t>
        </w:r>
        <w:r w:rsidRPr="415C5835">
          <w:rPr>
            <w:rFonts w:ascii="Times New Roman" w:eastAsia="Times New Roman" w:hAnsi="Times New Roman" w:cs="Times New Roman"/>
            <w:sz w:val="24"/>
            <w:szCs w:val="24"/>
          </w:rPr>
          <w:t>. São Paulo: Nova Cultural, 1985.</w:t>
        </w:r>
      </w:ins>
    </w:p>
    <w:p w14:paraId="58248C8B"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HIRATA, H. Capitalismo de estado, burguesia de estado e modo de produção </w:t>
      </w:r>
      <w:proofErr w:type="spellStart"/>
      <w:r w:rsidRPr="00E36092">
        <w:rPr>
          <w:rFonts w:ascii="Times New Roman" w:eastAsia="Times New Roman" w:hAnsi="Times New Roman" w:cs="Times New Roman"/>
          <w:sz w:val="24"/>
          <w:szCs w:val="24"/>
        </w:rPr>
        <w:t>tecnoburocrático</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b/>
          <w:sz w:val="24"/>
          <w:szCs w:val="24"/>
        </w:rPr>
        <w:t>Revista Discurso</w:t>
      </w:r>
      <w:r w:rsidRPr="00E36092">
        <w:rPr>
          <w:rFonts w:ascii="Times New Roman" w:eastAsia="Times New Roman" w:hAnsi="Times New Roman" w:cs="Times New Roman"/>
          <w:sz w:val="24"/>
          <w:szCs w:val="24"/>
        </w:rPr>
        <w:t>, n. 12, 1980.</w:t>
      </w:r>
    </w:p>
    <w:p w14:paraId="0D308C2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lastRenderedPageBreak/>
        <w:t xml:space="preserve">JORGE, T. M. </w:t>
      </w:r>
      <w:r w:rsidRPr="00E36092">
        <w:rPr>
          <w:rFonts w:ascii="Times New Roman" w:eastAsia="Times New Roman" w:hAnsi="Times New Roman" w:cs="Times New Roman"/>
          <w:b/>
          <w:sz w:val="24"/>
          <w:szCs w:val="24"/>
        </w:rPr>
        <w:t>Gestores do capital e a crise econômica brasileira (2009-2018)</w:t>
      </w:r>
      <w:r w:rsidRPr="00E36092">
        <w:rPr>
          <w:rFonts w:ascii="Times New Roman" w:eastAsia="Times New Roman" w:hAnsi="Times New Roman" w:cs="Times New Roman"/>
          <w:sz w:val="24"/>
          <w:szCs w:val="24"/>
        </w:rPr>
        <w:t>. 2019. 148 p. Dissertação (Mestrado) – UFJF/Programa de Pós-Graduação em Administração, Juiz de Fora, 2019.</w:t>
      </w:r>
    </w:p>
    <w:p w14:paraId="1A7CD3D0"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JORGE, T. M. Ações e reações dos gestores do capital no Brasil (2004–2017). </w:t>
      </w:r>
      <w:r w:rsidRPr="00E36092">
        <w:rPr>
          <w:rFonts w:ascii="Times New Roman" w:eastAsia="Times New Roman" w:hAnsi="Times New Roman" w:cs="Times New Roman"/>
          <w:b/>
          <w:sz w:val="24"/>
          <w:szCs w:val="24"/>
        </w:rPr>
        <w:t>Revista Brasileira de Estudos Organizacionais</w:t>
      </w:r>
      <w:r w:rsidRPr="00E36092">
        <w:rPr>
          <w:rFonts w:ascii="Times New Roman" w:eastAsia="Times New Roman" w:hAnsi="Times New Roman" w:cs="Times New Roman"/>
          <w:sz w:val="24"/>
          <w:szCs w:val="24"/>
        </w:rPr>
        <w:t>, 7(3), 327-373, 2020.</w:t>
      </w:r>
    </w:p>
    <w:p w14:paraId="41D695C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proofErr w:type="spellStart"/>
      <w:r w:rsidRPr="00E36092">
        <w:rPr>
          <w:rFonts w:ascii="Times New Roman" w:eastAsia="Times New Roman" w:hAnsi="Times New Roman" w:cs="Times New Roman"/>
          <w:sz w:val="24"/>
          <w:szCs w:val="24"/>
        </w:rPr>
        <w:t>JUSTEN</w:t>
      </w:r>
      <w:proofErr w:type="spellEnd"/>
      <w:r w:rsidRPr="00E36092">
        <w:rPr>
          <w:rFonts w:ascii="Times New Roman" w:eastAsia="Times New Roman" w:hAnsi="Times New Roman" w:cs="Times New Roman"/>
          <w:sz w:val="24"/>
          <w:szCs w:val="24"/>
        </w:rPr>
        <w:t xml:space="preserve">, Agatha; GURGEL, Claudio </w:t>
      </w:r>
      <w:proofErr w:type="spellStart"/>
      <w:r w:rsidRPr="00E36092">
        <w:rPr>
          <w:rFonts w:ascii="Times New Roman" w:eastAsia="Times New Roman" w:hAnsi="Times New Roman" w:cs="Times New Roman"/>
          <w:sz w:val="24"/>
          <w:szCs w:val="24"/>
        </w:rPr>
        <w:t>R.M</w:t>
      </w:r>
      <w:proofErr w:type="spellEnd"/>
      <w:r w:rsidRPr="00E36092">
        <w:rPr>
          <w:rFonts w:ascii="Times New Roman" w:eastAsia="Times New Roman" w:hAnsi="Times New Roman" w:cs="Times New Roman"/>
          <w:sz w:val="24"/>
          <w:szCs w:val="24"/>
        </w:rPr>
        <w:t xml:space="preserve">; FERRAZ, Deise L. da S; PAÇO CUNHA, Elcemir. Administração política: por uma agenda de pesquisa marxista. </w:t>
      </w:r>
      <w:r w:rsidRPr="00E36092">
        <w:rPr>
          <w:rFonts w:ascii="Times New Roman" w:eastAsia="Times New Roman" w:hAnsi="Times New Roman" w:cs="Times New Roman"/>
          <w:b/>
          <w:sz w:val="24"/>
          <w:szCs w:val="24"/>
        </w:rPr>
        <w:t>Farol</w:t>
      </w:r>
      <w:r w:rsidRPr="00E36092">
        <w:rPr>
          <w:rFonts w:ascii="Times New Roman" w:eastAsia="Times New Roman" w:hAnsi="Times New Roman" w:cs="Times New Roman"/>
          <w:sz w:val="24"/>
          <w:szCs w:val="24"/>
        </w:rPr>
        <w:t xml:space="preserve"> - Revista de Estudos Organizacionais e Sociedade, [</w:t>
      </w:r>
      <w:proofErr w:type="spellStart"/>
      <w:r w:rsidRPr="00E36092">
        <w:rPr>
          <w:rFonts w:ascii="Times New Roman" w:eastAsia="Times New Roman" w:hAnsi="Times New Roman" w:cs="Times New Roman"/>
          <w:sz w:val="24"/>
          <w:szCs w:val="24"/>
        </w:rPr>
        <w:t>S.l</w:t>
      </w:r>
      <w:proofErr w:type="spellEnd"/>
      <w:r w:rsidRPr="00E36092">
        <w:rPr>
          <w:rFonts w:ascii="Times New Roman" w:eastAsia="Times New Roman" w:hAnsi="Times New Roman" w:cs="Times New Roman"/>
          <w:sz w:val="24"/>
          <w:szCs w:val="24"/>
        </w:rPr>
        <w:t xml:space="preserve">.], v. 4, n. 10, p. 664-760, out, 2017. Disponível em: &lt;http://revistas.face.ufmg.br/index.php/farol/article/view/4010&gt;. </w:t>
      </w:r>
      <w:proofErr w:type="spellStart"/>
      <w:r w:rsidRPr="00E36092">
        <w:rPr>
          <w:rFonts w:ascii="Times New Roman" w:eastAsia="Times New Roman" w:hAnsi="Times New Roman" w:cs="Times New Roman"/>
          <w:sz w:val="24"/>
          <w:szCs w:val="24"/>
          <w:lang w:val="en-US"/>
        </w:rPr>
        <w:t>Acesso</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em</w:t>
      </w:r>
      <w:proofErr w:type="spellEnd"/>
      <w:r w:rsidRPr="00E36092">
        <w:rPr>
          <w:rFonts w:ascii="Times New Roman" w:eastAsia="Times New Roman" w:hAnsi="Times New Roman" w:cs="Times New Roman"/>
          <w:sz w:val="24"/>
          <w:szCs w:val="24"/>
          <w:lang w:val="en-US"/>
        </w:rPr>
        <w:t xml:space="preserve">: 13 </w:t>
      </w:r>
      <w:proofErr w:type="spellStart"/>
      <w:r w:rsidRPr="00E36092">
        <w:rPr>
          <w:rFonts w:ascii="Times New Roman" w:eastAsia="Times New Roman" w:hAnsi="Times New Roman" w:cs="Times New Roman"/>
          <w:sz w:val="24"/>
          <w:szCs w:val="24"/>
          <w:lang w:val="en-US"/>
        </w:rPr>
        <w:t>maio</w:t>
      </w:r>
      <w:proofErr w:type="spellEnd"/>
      <w:r w:rsidRPr="00E36092">
        <w:rPr>
          <w:rFonts w:ascii="Times New Roman" w:eastAsia="Times New Roman" w:hAnsi="Times New Roman" w:cs="Times New Roman"/>
          <w:sz w:val="24"/>
          <w:szCs w:val="24"/>
          <w:lang w:val="en-US"/>
        </w:rPr>
        <w:t xml:space="preserve"> 2018.</w:t>
      </w:r>
    </w:p>
    <w:p w14:paraId="6DB950D3" w14:textId="7B99B421" w:rsidR="00E12D79" w:rsidRPr="00E36092" w:rsidRDefault="00E12D79" w:rsidP="00E36092">
      <w:pPr>
        <w:pStyle w:val="Standard"/>
        <w:spacing w:after="0" w:line="240" w:lineRule="auto"/>
        <w:ind w:firstLine="567"/>
        <w:jc w:val="both"/>
        <w:rPr>
          <w:rFonts w:ascii="Times New Roman" w:hAnsi="Times New Roman" w:cs="Times New Roman"/>
          <w:sz w:val="24"/>
          <w:szCs w:val="24"/>
          <w:lang w:val="en-US"/>
        </w:rPr>
      </w:pPr>
      <w:r w:rsidRPr="00E12D79">
        <w:rPr>
          <w:rFonts w:ascii="Times New Roman" w:eastAsia="Times New Roman" w:hAnsi="Times New Roman" w:cs="Times New Roman"/>
          <w:sz w:val="24"/>
          <w:szCs w:val="24"/>
          <w:lang w:val="en-US"/>
        </w:rPr>
        <w:t xml:space="preserve">KAYA, </w:t>
      </w:r>
      <w:proofErr w:type="spellStart"/>
      <w:r w:rsidRPr="00E12D79">
        <w:rPr>
          <w:rFonts w:ascii="Times New Roman" w:eastAsia="Times New Roman" w:hAnsi="Times New Roman" w:cs="Times New Roman"/>
          <w:sz w:val="24"/>
          <w:szCs w:val="24"/>
          <w:lang w:val="en-US"/>
        </w:rPr>
        <w:t>Yunus</w:t>
      </w:r>
      <w:proofErr w:type="spellEnd"/>
      <w:r w:rsidRPr="00E12D79">
        <w:rPr>
          <w:rFonts w:ascii="Times New Roman" w:eastAsia="Times New Roman" w:hAnsi="Times New Roman" w:cs="Times New Roman"/>
          <w:sz w:val="24"/>
          <w:szCs w:val="24"/>
          <w:lang w:val="en-US"/>
        </w:rPr>
        <w:t>; MARTIN, Nathan D. Managers in the Global Economy: A Multilevel Analysis. The Sociological Quarterly, 57:2, 232-255, 2016. DOI: 10.1111/</w:t>
      </w:r>
      <w:proofErr w:type="spellStart"/>
      <w:r w:rsidRPr="00E12D79">
        <w:rPr>
          <w:rFonts w:ascii="Times New Roman" w:eastAsia="Times New Roman" w:hAnsi="Times New Roman" w:cs="Times New Roman"/>
          <w:sz w:val="24"/>
          <w:szCs w:val="24"/>
          <w:lang w:val="en-US"/>
        </w:rPr>
        <w:t>tsq.12111</w:t>
      </w:r>
      <w:proofErr w:type="spellEnd"/>
      <w:r w:rsidRPr="00E12D79">
        <w:rPr>
          <w:rFonts w:ascii="Times New Roman" w:eastAsia="Times New Roman" w:hAnsi="Times New Roman" w:cs="Times New Roman"/>
          <w:sz w:val="24"/>
          <w:szCs w:val="24"/>
          <w:lang w:val="en-US"/>
        </w:rPr>
        <w:t>.</w:t>
      </w:r>
    </w:p>
    <w:p w14:paraId="117209C5" w14:textId="77777777" w:rsidR="00BF4F57" w:rsidRPr="00E36092" w:rsidRDefault="00CB36BB" w:rsidP="00E36092">
      <w:pPr>
        <w:pStyle w:val="Standard"/>
        <w:spacing w:after="0" w:line="240" w:lineRule="auto"/>
        <w:ind w:firstLine="567"/>
        <w:rPr>
          <w:rFonts w:ascii="Times New Roman" w:hAnsi="Times New Roman" w:cs="Times New Roman"/>
          <w:sz w:val="24"/>
          <w:szCs w:val="24"/>
          <w:lang w:val="es-ES"/>
        </w:rPr>
      </w:pPr>
      <w:proofErr w:type="spellStart"/>
      <w:r w:rsidRPr="00E36092">
        <w:rPr>
          <w:rFonts w:ascii="Times New Roman" w:eastAsia="Times New Roman" w:hAnsi="Times New Roman" w:cs="Times New Roman"/>
          <w:sz w:val="24"/>
          <w:szCs w:val="24"/>
          <w:lang w:val="en-US"/>
        </w:rPr>
        <w:t>KLIMAN</w:t>
      </w:r>
      <w:proofErr w:type="spellEnd"/>
      <w:r w:rsidRPr="00E36092">
        <w:rPr>
          <w:rFonts w:ascii="Times New Roman" w:eastAsia="Times New Roman" w:hAnsi="Times New Roman" w:cs="Times New Roman"/>
          <w:sz w:val="24"/>
          <w:szCs w:val="24"/>
          <w:lang w:val="en-US"/>
        </w:rPr>
        <w:t xml:space="preserve">, A. </w:t>
      </w:r>
      <w:r w:rsidRPr="00E36092">
        <w:rPr>
          <w:rFonts w:ascii="Times New Roman" w:eastAsia="Times New Roman" w:hAnsi="Times New Roman" w:cs="Times New Roman"/>
          <w:b/>
          <w:sz w:val="24"/>
          <w:szCs w:val="24"/>
          <w:lang w:val="en-US"/>
        </w:rPr>
        <w:t>The Failure of Capitalist Production</w:t>
      </w:r>
      <w:r w:rsidRPr="00E36092">
        <w:rPr>
          <w:rFonts w:ascii="Times New Roman" w:eastAsia="Times New Roman" w:hAnsi="Times New Roman" w:cs="Times New Roman"/>
          <w:sz w:val="24"/>
          <w:szCs w:val="24"/>
          <w:lang w:val="en-US"/>
        </w:rPr>
        <w:t xml:space="preserve">: Underlying Causes of the Great Recession. </w:t>
      </w:r>
      <w:r w:rsidRPr="00E36092">
        <w:rPr>
          <w:rFonts w:ascii="Times New Roman" w:eastAsia="Times New Roman" w:hAnsi="Times New Roman" w:cs="Times New Roman"/>
          <w:sz w:val="24"/>
          <w:szCs w:val="24"/>
          <w:lang w:val="es-ES"/>
        </w:rPr>
        <w:t xml:space="preserve">Pluto </w:t>
      </w:r>
      <w:proofErr w:type="spellStart"/>
      <w:r w:rsidRPr="00E36092">
        <w:rPr>
          <w:rFonts w:ascii="Times New Roman" w:eastAsia="Times New Roman" w:hAnsi="Times New Roman" w:cs="Times New Roman"/>
          <w:sz w:val="24"/>
          <w:szCs w:val="24"/>
          <w:lang w:val="es-ES"/>
        </w:rPr>
        <w:t>Press</w:t>
      </w:r>
      <w:proofErr w:type="spellEnd"/>
      <w:r w:rsidRPr="00E36092">
        <w:rPr>
          <w:rFonts w:ascii="Times New Roman" w:eastAsia="Times New Roman" w:hAnsi="Times New Roman" w:cs="Times New Roman"/>
          <w:sz w:val="24"/>
          <w:szCs w:val="24"/>
          <w:lang w:val="es-ES"/>
        </w:rPr>
        <w:t>, 2011.</w:t>
      </w:r>
    </w:p>
    <w:p w14:paraId="5EED7460" w14:textId="77777777" w:rsidR="00BF4F57" w:rsidRPr="00E36092" w:rsidRDefault="72BE8CE8" w:rsidP="00E36092">
      <w:pPr>
        <w:pStyle w:val="Standard"/>
        <w:spacing w:after="0" w:line="240" w:lineRule="auto"/>
        <w:ind w:firstLine="567"/>
        <w:rPr>
          <w:rFonts w:ascii="Times New Roman" w:hAnsi="Times New Roman" w:cs="Times New Roman"/>
          <w:sz w:val="24"/>
          <w:szCs w:val="24"/>
          <w:lang w:val="es-ES"/>
        </w:rPr>
      </w:pPr>
      <w:proofErr w:type="spellStart"/>
      <w:r w:rsidRPr="72BE8CE8">
        <w:rPr>
          <w:rFonts w:ascii="Times New Roman" w:eastAsia="Times New Roman" w:hAnsi="Times New Roman" w:cs="Times New Roman"/>
          <w:sz w:val="24"/>
          <w:szCs w:val="24"/>
          <w:lang w:val="es-ES"/>
        </w:rPr>
        <w:t>LAPAVITSAS</w:t>
      </w:r>
      <w:proofErr w:type="spellEnd"/>
      <w:r w:rsidRPr="72BE8CE8">
        <w:rPr>
          <w:rFonts w:ascii="Times New Roman" w:eastAsia="Times New Roman" w:hAnsi="Times New Roman" w:cs="Times New Roman"/>
          <w:sz w:val="24"/>
          <w:szCs w:val="24"/>
          <w:lang w:val="es-ES"/>
        </w:rPr>
        <w:t xml:space="preserve">, Costas. </w:t>
      </w:r>
      <w:r w:rsidRPr="72BE8CE8">
        <w:rPr>
          <w:rFonts w:ascii="Times New Roman" w:eastAsia="Times New Roman" w:hAnsi="Times New Roman" w:cs="Times New Roman"/>
          <w:b/>
          <w:bCs/>
          <w:sz w:val="24"/>
          <w:szCs w:val="24"/>
          <w:lang w:val="es-ES"/>
        </w:rPr>
        <w:t xml:space="preserve">El capital </w:t>
      </w:r>
      <w:proofErr w:type="spellStart"/>
      <w:r w:rsidRPr="72BE8CE8">
        <w:rPr>
          <w:rFonts w:ascii="Times New Roman" w:eastAsia="Times New Roman" w:hAnsi="Times New Roman" w:cs="Times New Roman"/>
          <w:b/>
          <w:bCs/>
          <w:sz w:val="24"/>
          <w:szCs w:val="24"/>
          <w:lang w:val="es-ES"/>
        </w:rPr>
        <w:t>financiarizado</w:t>
      </w:r>
      <w:proofErr w:type="spellEnd"/>
      <w:r w:rsidRPr="72BE8CE8">
        <w:rPr>
          <w:rFonts w:ascii="Times New Roman" w:eastAsia="Times New Roman" w:hAnsi="Times New Roman" w:cs="Times New Roman"/>
          <w:b/>
          <w:bCs/>
          <w:sz w:val="24"/>
          <w:szCs w:val="24"/>
          <w:lang w:val="es-ES"/>
        </w:rPr>
        <w:t xml:space="preserve">: </w:t>
      </w:r>
      <w:r w:rsidRPr="72BE8CE8">
        <w:rPr>
          <w:rFonts w:ascii="Times New Roman" w:eastAsia="Times New Roman" w:hAnsi="Times New Roman" w:cs="Times New Roman"/>
          <w:sz w:val="24"/>
          <w:szCs w:val="24"/>
          <w:lang w:val="es-ES"/>
        </w:rPr>
        <w:t xml:space="preserve">expansión y crisis. </w:t>
      </w:r>
      <w:proofErr w:type="spellStart"/>
      <w:r w:rsidRPr="72BE8CE8">
        <w:rPr>
          <w:rFonts w:ascii="Times New Roman" w:eastAsia="Times New Roman" w:hAnsi="Times New Roman" w:cs="Times New Roman"/>
          <w:sz w:val="24"/>
          <w:szCs w:val="24"/>
          <w:lang w:val="es-ES"/>
        </w:rPr>
        <w:t>Tradução</w:t>
      </w:r>
      <w:proofErr w:type="spellEnd"/>
      <w:r w:rsidRPr="72BE8CE8">
        <w:rPr>
          <w:rFonts w:ascii="Times New Roman" w:eastAsia="Times New Roman" w:hAnsi="Times New Roman" w:cs="Times New Roman"/>
          <w:sz w:val="24"/>
          <w:szCs w:val="24"/>
          <w:lang w:val="es-ES"/>
        </w:rPr>
        <w:t xml:space="preserve"> de Diego Guerrero. 1. ed. </w:t>
      </w:r>
      <w:proofErr w:type="spellStart"/>
      <w:r w:rsidRPr="72BE8CE8">
        <w:rPr>
          <w:rFonts w:ascii="Times New Roman" w:eastAsia="Times New Roman" w:hAnsi="Times New Roman" w:cs="Times New Roman"/>
          <w:sz w:val="24"/>
          <w:szCs w:val="24"/>
          <w:lang w:val="es-ES"/>
        </w:rPr>
        <w:t>Madri</w:t>
      </w:r>
      <w:proofErr w:type="spellEnd"/>
      <w:r w:rsidRPr="72BE8CE8">
        <w:rPr>
          <w:rFonts w:ascii="Times New Roman" w:eastAsia="Times New Roman" w:hAnsi="Times New Roman" w:cs="Times New Roman"/>
          <w:sz w:val="24"/>
          <w:szCs w:val="24"/>
          <w:lang w:val="es-ES"/>
        </w:rPr>
        <w:t>: Maia Ediciones, 2009.</w:t>
      </w:r>
    </w:p>
    <w:p w14:paraId="22D176AA" w14:textId="37986569" w:rsidR="72BE8CE8" w:rsidRDefault="72BE8CE8" w:rsidP="72BE8CE8">
      <w:pPr>
        <w:pStyle w:val="Standard"/>
        <w:spacing w:after="0" w:line="240" w:lineRule="auto"/>
        <w:ind w:firstLine="567"/>
        <w:jc w:val="both"/>
        <w:rPr>
          <w:ins w:id="200" w:author="Author"/>
          <w:rFonts w:ascii="Times New Roman" w:hAnsi="Times New Roman" w:cs="Times New Roman"/>
          <w:sz w:val="24"/>
          <w:szCs w:val="24"/>
          <w:lang w:val="en-US"/>
        </w:rPr>
      </w:pPr>
      <w:ins w:id="201" w:author="Author">
        <w:r w:rsidRPr="00DF1AD9">
          <w:rPr>
            <w:rFonts w:ascii="Times New Roman" w:hAnsi="Times New Roman" w:cs="Times New Roman"/>
            <w:sz w:val="24"/>
            <w:szCs w:val="24"/>
            <w:lang w:val="en-US"/>
            <w:rPrChange w:id="202" w:author="Author">
              <w:rPr>
                <w:rFonts w:ascii="Times New Roman" w:hAnsi="Times New Roman" w:cs="Times New Roman"/>
                <w:sz w:val="24"/>
                <w:szCs w:val="24"/>
                <w:lang w:val="en-US"/>
              </w:rPr>
            </w:rPrChange>
          </w:rPr>
          <w:t xml:space="preserve">MACH, A; DAVID, T; </w:t>
        </w:r>
        <w:proofErr w:type="spellStart"/>
        <w:r w:rsidRPr="00DF1AD9">
          <w:rPr>
            <w:rFonts w:ascii="Times New Roman" w:hAnsi="Times New Roman" w:cs="Times New Roman"/>
            <w:sz w:val="24"/>
            <w:szCs w:val="24"/>
            <w:lang w:val="en-US"/>
            <w:rPrChange w:id="203" w:author="Author">
              <w:rPr>
                <w:rFonts w:ascii="Times New Roman" w:hAnsi="Times New Roman" w:cs="Times New Roman"/>
                <w:sz w:val="24"/>
                <w:szCs w:val="24"/>
                <w:lang w:val="en-US"/>
              </w:rPr>
            </w:rPrChange>
          </w:rPr>
          <w:t>GINALSKI</w:t>
        </w:r>
        <w:proofErr w:type="spellEnd"/>
        <w:r w:rsidRPr="00DF1AD9">
          <w:rPr>
            <w:rFonts w:ascii="Times New Roman" w:hAnsi="Times New Roman" w:cs="Times New Roman"/>
            <w:sz w:val="24"/>
            <w:szCs w:val="24"/>
            <w:lang w:val="en-US"/>
            <w:rPrChange w:id="204" w:author="Author">
              <w:rPr>
                <w:rFonts w:ascii="Times New Roman" w:hAnsi="Times New Roman" w:cs="Times New Roman"/>
                <w:sz w:val="24"/>
                <w:szCs w:val="24"/>
                <w:lang w:val="en-US"/>
              </w:rPr>
            </w:rPrChange>
          </w:rPr>
          <w:t xml:space="preserve">, S; </w:t>
        </w:r>
        <w:proofErr w:type="spellStart"/>
        <w:r w:rsidRPr="00DF1AD9">
          <w:rPr>
            <w:rFonts w:ascii="Times New Roman" w:hAnsi="Times New Roman" w:cs="Times New Roman"/>
            <w:sz w:val="24"/>
            <w:szCs w:val="24"/>
            <w:lang w:val="en-US"/>
            <w:rPrChange w:id="205" w:author="Author">
              <w:rPr>
                <w:rFonts w:ascii="Times New Roman" w:hAnsi="Times New Roman" w:cs="Times New Roman"/>
                <w:sz w:val="24"/>
                <w:szCs w:val="24"/>
                <w:lang w:val="en-US"/>
              </w:rPr>
            </w:rPrChange>
          </w:rPr>
          <w:t>BÜHLMANN</w:t>
        </w:r>
        <w:proofErr w:type="spellEnd"/>
        <w:r w:rsidRPr="00DF1AD9">
          <w:rPr>
            <w:rFonts w:ascii="Times New Roman" w:hAnsi="Times New Roman" w:cs="Times New Roman"/>
            <w:sz w:val="24"/>
            <w:szCs w:val="24"/>
            <w:lang w:val="en-US"/>
            <w:rPrChange w:id="206" w:author="Author">
              <w:rPr>
                <w:rFonts w:ascii="Times New Roman" w:hAnsi="Times New Roman" w:cs="Times New Roman"/>
                <w:sz w:val="24"/>
                <w:szCs w:val="24"/>
                <w:lang w:val="en-US"/>
              </w:rPr>
            </w:rPrChange>
          </w:rPr>
          <w:t xml:space="preserve">, F. From Quiet to Noisy Politics: Transformations of Swiss Business Elites’ Power. </w:t>
        </w:r>
        <w:r w:rsidRPr="72BE8CE8">
          <w:rPr>
            <w:rFonts w:ascii="Times New Roman" w:hAnsi="Times New Roman" w:cs="Times New Roman"/>
            <w:b/>
            <w:bCs/>
            <w:sz w:val="24"/>
            <w:szCs w:val="24"/>
            <w:lang w:val="en-US"/>
          </w:rPr>
          <w:t>Politics &amp; Society</w:t>
        </w:r>
        <w:r w:rsidRPr="72BE8CE8">
          <w:rPr>
            <w:rFonts w:ascii="Times New Roman" w:hAnsi="Times New Roman" w:cs="Times New Roman"/>
            <w:sz w:val="24"/>
            <w:szCs w:val="24"/>
            <w:lang w:val="en-US"/>
          </w:rPr>
          <w:t xml:space="preserve">, v. 49, n. 1, p. 17–41, 8 </w:t>
        </w:r>
        <w:proofErr w:type="spellStart"/>
        <w:r w:rsidRPr="72BE8CE8">
          <w:rPr>
            <w:rFonts w:ascii="Times New Roman" w:hAnsi="Times New Roman" w:cs="Times New Roman"/>
            <w:sz w:val="24"/>
            <w:szCs w:val="24"/>
            <w:lang w:val="en-US"/>
          </w:rPr>
          <w:t>fev</w:t>
        </w:r>
        <w:proofErr w:type="spellEnd"/>
        <w:r w:rsidRPr="72BE8CE8">
          <w:rPr>
            <w:rFonts w:ascii="Times New Roman" w:hAnsi="Times New Roman" w:cs="Times New Roman"/>
            <w:sz w:val="24"/>
            <w:szCs w:val="24"/>
            <w:lang w:val="en-US"/>
          </w:rPr>
          <w:t>. 2021.</w:t>
        </w:r>
      </w:ins>
    </w:p>
    <w:p w14:paraId="18DF630C" w14:textId="318799EE" w:rsidR="72BE8CE8" w:rsidRPr="00846534" w:rsidRDefault="72BE8CE8">
      <w:pPr>
        <w:pStyle w:val="Standard"/>
        <w:spacing w:after="0" w:line="240" w:lineRule="auto"/>
        <w:ind w:firstLine="567"/>
        <w:jc w:val="both"/>
        <w:rPr>
          <w:ins w:id="207" w:author="Author"/>
          <w:del w:id="208" w:author="Author"/>
          <w:rFonts w:ascii="Times New Roman" w:eastAsia="Times New Roman" w:hAnsi="Times New Roman" w:cs="Times New Roman"/>
          <w:sz w:val="24"/>
          <w:szCs w:val="24"/>
          <w:lang w:val="es-ES"/>
          <w:rPrChange w:id="209" w:author="Author">
            <w:rPr>
              <w:ins w:id="210" w:author="Author"/>
              <w:del w:id="211" w:author="Author"/>
              <w:rFonts w:ascii="Times New Roman" w:eastAsia="Times New Roman" w:hAnsi="Times New Roman" w:cs="Times New Roman"/>
              <w:color w:val="000000" w:themeColor="text1"/>
              <w:sz w:val="24"/>
              <w:szCs w:val="24"/>
              <w:lang w:val="es-ES"/>
            </w:rPr>
          </w:rPrChange>
        </w:rPr>
        <w:pPrChange w:id="212" w:author="Author">
          <w:pPr>
            <w:pStyle w:val="Standard"/>
            <w:spacing w:after="0" w:line="240" w:lineRule="auto"/>
            <w:ind w:firstLine="567"/>
          </w:pPr>
        </w:pPrChange>
      </w:pPr>
    </w:p>
    <w:p w14:paraId="56966E5A" w14:textId="77777777" w:rsidR="00BF4F57" w:rsidRPr="00846534" w:rsidRDefault="00CB36BB">
      <w:pPr>
        <w:pStyle w:val="Standard"/>
        <w:spacing w:after="0" w:line="240" w:lineRule="auto"/>
        <w:ind w:firstLine="567"/>
        <w:jc w:val="both"/>
        <w:rPr>
          <w:rFonts w:ascii="Times New Roman" w:eastAsia="Times New Roman" w:hAnsi="Times New Roman" w:cs="Times New Roman"/>
          <w:sz w:val="24"/>
          <w:szCs w:val="24"/>
          <w:rPrChange w:id="213" w:author="Author">
            <w:rPr>
              <w:rFonts w:ascii="Times New Roman" w:eastAsia="Times New Roman" w:hAnsi="Times New Roman" w:cs="Times New Roman"/>
              <w:color w:val="000000" w:themeColor="text1"/>
              <w:sz w:val="24"/>
              <w:szCs w:val="24"/>
              <w:lang w:val="es-ES"/>
            </w:rPr>
          </w:rPrChange>
        </w:rPr>
        <w:pPrChange w:id="214" w:author="Author">
          <w:pPr>
            <w:pStyle w:val="Standard"/>
            <w:spacing w:after="0" w:line="240" w:lineRule="auto"/>
            <w:ind w:firstLine="567"/>
          </w:pPr>
        </w:pPrChange>
      </w:pPr>
      <w:r w:rsidRPr="00846534">
        <w:rPr>
          <w:rFonts w:ascii="Times New Roman" w:eastAsia="Times New Roman" w:hAnsi="Times New Roman" w:cs="Times New Roman"/>
          <w:sz w:val="24"/>
          <w:szCs w:val="24"/>
          <w:lang w:val="en-US"/>
        </w:rPr>
        <w:t xml:space="preserve">MAHONEY, J. T. </w:t>
      </w:r>
      <w:r w:rsidRPr="00846534">
        <w:rPr>
          <w:rFonts w:ascii="Times New Roman" w:eastAsia="Times New Roman" w:hAnsi="Times New Roman" w:cs="Times New Roman"/>
          <w:b/>
          <w:bCs/>
          <w:sz w:val="24"/>
          <w:szCs w:val="24"/>
          <w:lang w:val="en-US"/>
        </w:rPr>
        <w:t>Economic Foundations of Strategy</w:t>
      </w:r>
      <w:r w:rsidRPr="00846534">
        <w:rPr>
          <w:rFonts w:ascii="Times New Roman" w:eastAsia="Times New Roman" w:hAnsi="Times New Roman" w:cs="Times New Roman"/>
          <w:sz w:val="24"/>
          <w:szCs w:val="24"/>
          <w:lang w:val="en-US"/>
        </w:rPr>
        <w:t xml:space="preserve">. </w:t>
      </w:r>
      <w:r w:rsidRPr="00846534">
        <w:rPr>
          <w:rFonts w:ascii="Times New Roman" w:eastAsia="Times New Roman" w:hAnsi="Times New Roman" w:cs="Times New Roman"/>
          <w:sz w:val="24"/>
          <w:szCs w:val="24"/>
        </w:rPr>
        <w:t xml:space="preserve">California: </w:t>
      </w:r>
      <w:proofErr w:type="spellStart"/>
      <w:r w:rsidRPr="00846534">
        <w:rPr>
          <w:rFonts w:ascii="Times New Roman" w:eastAsia="Times New Roman" w:hAnsi="Times New Roman" w:cs="Times New Roman"/>
          <w:sz w:val="24"/>
          <w:szCs w:val="24"/>
        </w:rPr>
        <w:t>SAGE</w:t>
      </w:r>
      <w:proofErr w:type="spellEnd"/>
      <w:r w:rsidRPr="00846534">
        <w:rPr>
          <w:rFonts w:ascii="Times New Roman" w:eastAsia="Times New Roman" w:hAnsi="Times New Roman" w:cs="Times New Roman"/>
          <w:sz w:val="24"/>
          <w:szCs w:val="24"/>
        </w:rPr>
        <w:t xml:space="preserve"> </w:t>
      </w:r>
      <w:proofErr w:type="spellStart"/>
      <w:r w:rsidRPr="00846534">
        <w:rPr>
          <w:rFonts w:ascii="Times New Roman" w:eastAsia="Times New Roman" w:hAnsi="Times New Roman" w:cs="Times New Roman"/>
          <w:sz w:val="24"/>
          <w:szCs w:val="24"/>
        </w:rPr>
        <w:t>publications</w:t>
      </w:r>
      <w:proofErr w:type="spellEnd"/>
      <w:r w:rsidRPr="00846534">
        <w:rPr>
          <w:rFonts w:ascii="Times New Roman" w:eastAsia="Times New Roman" w:hAnsi="Times New Roman" w:cs="Times New Roman"/>
          <w:sz w:val="24"/>
          <w:szCs w:val="24"/>
        </w:rPr>
        <w:t>, 2005.</w:t>
      </w:r>
    </w:p>
    <w:p w14:paraId="6414469D"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846534">
        <w:rPr>
          <w:rFonts w:ascii="Times New Roman" w:eastAsia="Times New Roman" w:hAnsi="Times New Roman" w:cs="Times New Roman"/>
          <w:sz w:val="24"/>
          <w:szCs w:val="24"/>
        </w:rPr>
        <w:t xml:space="preserve">MANDEL, Ernest. </w:t>
      </w:r>
      <w:r w:rsidRPr="00E36092">
        <w:rPr>
          <w:rFonts w:ascii="Times New Roman" w:eastAsia="Times New Roman" w:hAnsi="Times New Roman" w:cs="Times New Roman"/>
          <w:b/>
          <w:sz w:val="24"/>
          <w:szCs w:val="24"/>
        </w:rPr>
        <w:t>Capitalismo tardio</w:t>
      </w:r>
      <w:r w:rsidRPr="00E36092">
        <w:rPr>
          <w:rFonts w:ascii="Times New Roman" w:eastAsia="Times New Roman" w:hAnsi="Times New Roman" w:cs="Times New Roman"/>
          <w:sz w:val="24"/>
          <w:szCs w:val="24"/>
        </w:rPr>
        <w:t>. São Paulo: Abril Cultural, 1982.</w:t>
      </w:r>
    </w:p>
    <w:p w14:paraId="78E5DFA8" w14:textId="4D5646DB" w:rsidR="00BF4F57"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MANDEL, Ernest. </w:t>
      </w:r>
      <w:r w:rsidRPr="00E36092">
        <w:rPr>
          <w:rFonts w:ascii="Times New Roman" w:eastAsia="Times New Roman" w:hAnsi="Times New Roman" w:cs="Times New Roman"/>
          <w:b/>
          <w:sz w:val="24"/>
          <w:szCs w:val="24"/>
          <w:lang w:val="en-US"/>
        </w:rPr>
        <w:t>Marxist economic theory</w:t>
      </w:r>
      <w:r w:rsidRPr="00E36092">
        <w:rPr>
          <w:rFonts w:ascii="Times New Roman" w:eastAsia="Times New Roman" w:hAnsi="Times New Roman" w:cs="Times New Roman"/>
          <w:sz w:val="24"/>
          <w:szCs w:val="24"/>
          <w:lang w:val="en-US"/>
        </w:rPr>
        <w:t>. V. 2. New York: Monthly Review Press, 1968.</w:t>
      </w:r>
    </w:p>
    <w:p w14:paraId="01E91189" w14:textId="37986569" w:rsidR="002D434E" w:rsidRPr="002D434E" w:rsidRDefault="002D434E" w:rsidP="00E36092">
      <w:pPr>
        <w:pStyle w:val="Standard"/>
        <w:spacing w:after="0" w:line="240" w:lineRule="auto"/>
        <w:ind w:firstLine="567"/>
        <w:jc w:val="both"/>
        <w:rPr>
          <w:del w:id="215" w:author="Author"/>
          <w:rFonts w:ascii="Times New Roman" w:hAnsi="Times New Roman" w:cs="Times New Roman"/>
          <w:sz w:val="24"/>
          <w:szCs w:val="24"/>
          <w:lang w:val="en-US"/>
        </w:rPr>
      </w:pPr>
      <w:del w:id="216" w:author="Author">
        <w:r w:rsidRPr="72BE8CE8" w:rsidDel="72BE8CE8">
          <w:rPr>
            <w:rFonts w:ascii="Times New Roman" w:hAnsi="Times New Roman" w:cs="Times New Roman"/>
            <w:sz w:val="24"/>
            <w:szCs w:val="24"/>
            <w:lang w:val="en-US"/>
          </w:rPr>
          <w:delText xml:space="preserve">MACH, A; DAVID, T; GINALSKI, S; BÜHLMANN, F. From Quiet to Noisy Politics: Transformations of Swiss Business Elites’ Power. </w:delText>
        </w:r>
        <w:r w:rsidRPr="72BE8CE8" w:rsidDel="72BE8CE8">
          <w:rPr>
            <w:rFonts w:ascii="Times New Roman" w:hAnsi="Times New Roman" w:cs="Times New Roman"/>
            <w:b/>
            <w:bCs/>
            <w:sz w:val="24"/>
            <w:szCs w:val="24"/>
            <w:lang w:val="en-US"/>
          </w:rPr>
          <w:delText>Politics &amp; Society</w:delText>
        </w:r>
        <w:r w:rsidRPr="72BE8CE8" w:rsidDel="72BE8CE8">
          <w:rPr>
            <w:rFonts w:ascii="Times New Roman" w:hAnsi="Times New Roman" w:cs="Times New Roman"/>
            <w:sz w:val="24"/>
            <w:szCs w:val="24"/>
            <w:lang w:val="en-US"/>
          </w:rPr>
          <w:delText>, v. 49, n. 1, p. 17–41, 8 fev. 2021.</w:delText>
        </w:r>
      </w:del>
    </w:p>
    <w:p w14:paraId="00E0EB26" w14:textId="24F577C7" w:rsidR="72BE8CE8" w:rsidRPr="00846534" w:rsidRDefault="72BE8CE8" w:rsidP="72BE8CE8">
      <w:pPr>
        <w:pStyle w:val="Standard"/>
        <w:spacing w:after="0" w:line="240" w:lineRule="auto"/>
        <w:ind w:firstLine="567"/>
        <w:jc w:val="both"/>
        <w:rPr>
          <w:ins w:id="217" w:author="Author"/>
          <w:rFonts w:ascii="Times New Roman" w:eastAsia="Times New Roman" w:hAnsi="Times New Roman" w:cs="Times New Roman"/>
          <w:sz w:val="24"/>
          <w:szCs w:val="24"/>
        </w:rPr>
      </w:pPr>
      <w:ins w:id="218" w:author="Author">
        <w:r w:rsidRPr="00846534">
          <w:rPr>
            <w:rFonts w:ascii="Times New Roman" w:eastAsia="Times New Roman" w:hAnsi="Times New Roman" w:cs="Times New Roman"/>
            <w:sz w:val="24"/>
            <w:szCs w:val="24"/>
          </w:rPr>
          <w:t>MARIZ, Luiz Alberto da C. (2022). A gestão dual da produção capitalista e sua evolução: variações na relevância do gerente. Revista Brasileira de Estudos Organizacionais, v. 8, n. 1, p. 16-54.</w:t>
        </w:r>
      </w:ins>
    </w:p>
    <w:p w14:paraId="32F8DA82" w14:textId="1A721DE4" w:rsidR="72BE8CE8" w:rsidRPr="00846534" w:rsidRDefault="72BE8CE8">
      <w:pPr>
        <w:pStyle w:val="Standard"/>
        <w:spacing w:after="0" w:line="240" w:lineRule="auto"/>
        <w:ind w:firstLine="567"/>
        <w:jc w:val="both"/>
        <w:rPr>
          <w:ins w:id="219" w:author="Author"/>
          <w:rFonts w:ascii="Times New Roman" w:eastAsia="Times New Roman" w:hAnsi="Times New Roman" w:cs="Times New Roman"/>
          <w:sz w:val="24"/>
          <w:szCs w:val="24"/>
        </w:rPr>
        <w:pPrChange w:id="220" w:author="Author">
          <w:pPr/>
        </w:pPrChange>
      </w:pPr>
      <w:ins w:id="221" w:author="Author">
        <w:r w:rsidRPr="00846534">
          <w:rPr>
            <w:rFonts w:ascii="Times New Roman" w:eastAsia="Times New Roman" w:hAnsi="Times New Roman" w:cs="Times New Roman"/>
            <w:sz w:val="24"/>
            <w:szCs w:val="24"/>
          </w:rPr>
          <w:t>https://rbeo.emnuvens.com.br/rbeo/article/view/451</w:t>
        </w:r>
      </w:ins>
    </w:p>
    <w:p w14:paraId="25C21C14"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proofErr w:type="spellStart"/>
      <w:r w:rsidRPr="00E36092">
        <w:rPr>
          <w:rFonts w:ascii="Times New Roman" w:eastAsia="Times New Roman" w:hAnsi="Times New Roman" w:cs="Times New Roman"/>
          <w:sz w:val="24"/>
          <w:szCs w:val="24"/>
          <w:lang w:val="en-US"/>
        </w:rPr>
        <w:t>MARQUETTI</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A.A</w:t>
      </w:r>
      <w:proofErr w:type="spellEnd"/>
      <w:r w:rsidRPr="00E36092">
        <w:rPr>
          <w:rFonts w:ascii="Times New Roman" w:eastAsia="Times New Roman" w:hAnsi="Times New Roman" w:cs="Times New Roman"/>
          <w:sz w:val="24"/>
          <w:szCs w:val="24"/>
          <w:lang w:val="en-US"/>
        </w:rPr>
        <w:t xml:space="preserve">; HOFF, C; </w:t>
      </w:r>
      <w:proofErr w:type="spellStart"/>
      <w:r w:rsidRPr="00E36092">
        <w:rPr>
          <w:rFonts w:ascii="Times New Roman" w:eastAsia="Times New Roman" w:hAnsi="Times New Roman" w:cs="Times New Roman"/>
          <w:sz w:val="24"/>
          <w:szCs w:val="24"/>
          <w:lang w:val="en-US"/>
        </w:rPr>
        <w:t>MIEBACH</w:t>
      </w:r>
      <w:proofErr w:type="spellEnd"/>
      <w:r w:rsidRPr="00E36092">
        <w:rPr>
          <w:rFonts w:ascii="Times New Roman" w:eastAsia="Times New Roman" w:hAnsi="Times New Roman" w:cs="Times New Roman"/>
          <w:sz w:val="24"/>
          <w:szCs w:val="24"/>
          <w:lang w:val="en-US"/>
        </w:rPr>
        <w:t xml:space="preserve">, A. Profitability and Distribution: The Origin of the Brazilian Economic and Political Crisis. </w:t>
      </w:r>
      <w:proofErr w:type="spellStart"/>
      <w:r w:rsidRPr="00E36092">
        <w:rPr>
          <w:rFonts w:ascii="Times New Roman" w:eastAsia="Times New Roman" w:hAnsi="Times New Roman" w:cs="Times New Roman"/>
          <w:sz w:val="24"/>
          <w:szCs w:val="24"/>
        </w:rPr>
        <w:t>Latin</w:t>
      </w:r>
      <w:proofErr w:type="spellEnd"/>
      <w:r w:rsidRPr="00E36092">
        <w:rPr>
          <w:rFonts w:ascii="Times New Roman" w:eastAsia="Times New Roman" w:hAnsi="Times New Roman" w:cs="Times New Roman"/>
          <w:sz w:val="24"/>
          <w:szCs w:val="24"/>
        </w:rPr>
        <w:t xml:space="preserve"> American Perspectives. 47(1), 2020, pp. 115-133. </w:t>
      </w:r>
      <w:proofErr w:type="spellStart"/>
      <w:r w:rsidRPr="00E36092">
        <w:rPr>
          <w:rFonts w:ascii="Times New Roman" w:eastAsia="Times New Roman" w:hAnsi="Times New Roman" w:cs="Times New Roman"/>
          <w:sz w:val="24"/>
          <w:szCs w:val="24"/>
        </w:rPr>
        <w:t>doi:10.1177</w:t>
      </w:r>
      <w:proofErr w:type="spellEnd"/>
      <w:r w:rsidRPr="00E36092">
        <w:rPr>
          <w:rFonts w:ascii="Times New Roman" w:eastAsia="Times New Roman" w:hAnsi="Times New Roman" w:cs="Times New Roman"/>
          <w:sz w:val="24"/>
          <w:szCs w:val="24"/>
        </w:rPr>
        <w:t>/</w:t>
      </w:r>
      <w:proofErr w:type="spellStart"/>
      <w:r w:rsidRPr="00E36092">
        <w:rPr>
          <w:rFonts w:ascii="Times New Roman" w:eastAsia="Times New Roman" w:hAnsi="Times New Roman" w:cs="Times New Roman"/>
          <w:sz w:val="24"/>
          <w:szCs w:val="24"/>
        </w:rPr>
        <w:t>0094582X19887751</w:t>
      </w:r>
      <w:proofErr w:type="spellEnd"/>
    </w:p>
    <w:p w14:paraId="22BC0269"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MARTINS, C. E. Tecnocracia Como Modo de Produção. </w:t>
      </w:r>
      <w:proofErr w:type="spellStart"/>
      <w:r w:rsidRPr="00E36092">
        <w:rPr>
          <w:rFonts w:ascii="Times New Roman" w:eastAsia="Times New Roman" w:hAnsi="Times New Roman" w:cs="Times New Roman"/>
          <w:b/>
          <w:sz w:val="24"/>
          <w:szCs w:val="24"/>
        </w:rPr>
        <w:t>RAE</w:t>
      </w:r>
      <w:proofErr w:type="spellEnd"/>
      <w:r w:rsidRPr="00E36092">
        <w:rPr>
          <w:rFonts w:ascii="Times New Roman" w:eastAsia="Times New Roman" w:hAnsi="Times New Roman" w:cs="Times New Roman"/>
          <w:sz w:val="24"/>
          <w:szCs w:val="24"/>
        </w:rPr>
        <w:t xml:space="preserve">-Revista de Administração de Empresas, v. 13, n. 3, </w:t>
      </w:r>
      <w:proofErr w:type="spellStart"/>
      <w:r w:rsidRPr="00E36092">
        <w:rPr>
          <w:rFonts w:ascii="Times New Roman" w:eastAsia="Times New Roman" w:hAnsi="Times New Roman" w:cs="Times New Roman"/>
          <w:sz w:val="24"/>
          <w:szCs w:val="24"/>
        </w:rPr>
        <w:t>jul</w:t>
      </w:r>
      <w:proofErr w:type="spellEnd"/>
      <w:r w:rsidRPr="00E36092">
        <w:rPr>
          <w:rFonts w:ascii="Times New Roman" w:eastAsia="Times New Roman" w:hAnsi="Times New Roman" w:cs="Times New Roman"/>
          <w:sz w:val="24"/>
          <w:szCs w:val="24"/>
        </w:rPr>
        <w:t>-set, 1973.</w:t>
      </w:r>
    </w:p>
    <w:p w14:paraId="21B5332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MARTINS, Carlos E. Tecnocracia e burocracia. </w:t>
      </w:r>
      <w:r w:rsidRPr="00E36092">
        <w:rPr>
          <w:rFonts w:ascii="Times New Roman" w:eastAsia="Times New Roman" w:hAnsi="Times New Roman" w:cs="Times New Roman"/>
          <w:b/>
          <w:sz w:val="24"/>
          <w:szCs w:val="24"/>
        </w:rPr>
        <w:t>Estudos Cebrap 2</w:t>
      </w:r>
      <w:r w:rsidRPr="00E36092">
        <w:rPr>
          <w:rFonts w:ascii="Times New Roman" w:eastAsia="Times New Roman" w:hAnsi="Times New Roman" w:cs="Times New Roman"/>
          <w:sz w:val="24"/>
          <w:szCs w:val="24"/>
        </w:rPr>
        <w:t>, p. 119-146, 1972.</w:t>
      </w:r>
    </w:p>
    <w:p w14:paraId="657ADCCA" w14:textId="6A3FFCC1" w:rsidR="008D66CC" w:rsidRPr="00E36092" w:rsidRDefault="008D66CC" w:rsidP="00E36092">
      <w:pPr>
        <w:pStyle w:val="Standard"/>
        <w:spacing w:after="0" w:line="240" w:lineRule="auto"/>
        <w:ind w:firstLine="567"/>
        <w:jc w:val="both"/>
        <w:rPr>
          <w:rFonts w:ascii="Times New Roman" w:eastAsia="Times New Roman" w:hAnsi="Times New Roman" w:cs="Times New Roman"/>
          <w:sz w:val="24"/>
          <w:szCs w:val="24"/>
        </w:rPr>
      </w:pPr>
      <w:r w:rsidRPr="008D66CC">
        <w:rPr>
          <w:rFonts w:ascii="Times New Roman" w:eastAsia="Times New Roman" w:hAnsi="Times New Roman" w:cs="Times New Roman"/>
          <w:sz w:val="24"/>
          <w:szCs w:val="24"/>
        </w:rPr>
        <w:t xml:space="preserve">MARX, K; ENGELS, F. Manifesto do partido comunista. São Paulo: </w:t>
      </w:r>
      <w:proofErr w:type="spellStart"/>
      <w:r w:rsidRPr="008D66CC">
        <w:rPr>
          <w:rFonts w:ascii="Times New Roman" w:eastAsia="Times New Roman" w:hAnsi="Times New Roman" w:cs="Times New Roman"/>
          <w:sz w:val="24"/>
          <w:szCs w:val="24"/>
        </w:rPr>
        <w:t>Boitempo</w:t>
      </w:r>
      <w:proofErr w:type="spellEnd"/>
      <w:r w:rsidRPr="008D66CC">
        <w:rPr>
          <w:rFonts w:ascii="Times New Roman" w:eastAsia="Times New Roman" w:hAnsi="Times New Roman" w:cs="Times New Roman"/>
          <w:sz w:val="24"/>
          <w:szCs w:val="24"/>
        </w:rPr>
        <w:t>, 1998.</w:t>
      </w:r>
    </w:p>
    <w:p w14:paraId="6A5C25D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MARX, K. A renda (</w:t>
      </w:r>
      <w:proofErr w:type="spellStart"/>
      <w:r w:rsidRPr="00E36092">
        <w:rPr>
          <w:rFonts w:ascii="Times New Roman" w:eastAsia="Times New Roman" w:hAnsi="Times New Roman" w:cs="Times New Roman"/>
          <w:sz w:val="24"/>
          <w:szCs w:val="24"/>
        </w:rPr>
        <w:t>revenue</w:t>
      </w:r>
      <w:proofErr w:type="spellEnd"/>
      <w:r w:rsidRPr="00E36092">
        <w:rPr>
          <w:rFonts w:ascii="Times New Roman" w:eastAsia="Times New Roman" w:hAnsi="Times New Roman" w:cs="Times New Roman"/>
          <w:sz w:val="24"/>
          <w:szCs w:val="24"/>
        </w:rPr>
        <w:t xml:space="preserve">) e suas fontes. In: </w:t>
      </w:r>
      <w:r w:rsidRPr="00E36092">
        <w:rPr>
          <w:rFonts w:ascii="Times New Roman" w:eastAsia="Times New Roman" w:hAnsi="Times New Roman" w:cs="Times New Roman"/>
          <w:b/>
          <w:sz w:val="24"/>
          <w:szCs w:val="24"/>
        </w:rPr>
        <w:t>Teorias da mais-valia</w:t>
      </w:r>
      <w:r w:rsidRPr="00E36092">
        <w:rPr>
          <w:rFonts w:ascii="Times New Roman" w:eastAsia="Times New Roman" w:hAnsi="Times New Roman" w:cs="Times New Roman"/>
          <w:sz w:val="24"/>
          <w:szCs w:val="24"/>
        </w:rPr>
        <w:t xml:space="preserve">. Tomo III. São Paulo: </w:t>
      </w:r>
      <w:proofErr w:type="spellStart"/>
      <w:r w:rsidRPr="00E36092">
        <w:rPr>
          <w:rFonts w:ascii="Times New Roman" w:eastAsia="Times New Roman" w:hAnsi="Times New Roman" w:cs="Times New Roman"/>
          <w:sz w:val="24"/>
          <w:szCs w:val="24"/>
        </w:rPr>
        <w:t>Diefel</w:t>
      </w:r>
      <w:proofErr w:type="spellEnd"/>
      <w:r w:rsidRPr="00E36092">
        <w:rPr>
          <w:rFonts w:ascii="Times New Roman" w:eastAsia="Times New Roman" w:hAnsi="Times New Roman" w:cs="Times New Roman"/>
          <w:sz w:val="24"/>
          <w:szCs w:val="24"/>
        </w:rPr>
        <w:t>, 1980-1985.</w:t>
      </w:r>
    </w:p>
    <w:p w14:paraId="6C240D7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Contribuição à crítica da economia política</w:t>
      </w:r>
      <w:r w:rsidRPr="00E36092">
        <w:rPr>
          <w:rFonts w:ascii="Times New Roman" w:eastAsia="Times New Roman" w:hAnsi="Times New Roman" w:cs="Times New Roman"/>
          <w:sz w:val="24"/>
          <w:szCs w:val="24"/>
        </w:rPr>
        <w:t>. 2ª ed. São Paulo: Expressão Popular, 2008.</w:t>
      </w:r>
    </w:p>
    <w:p w14:paraId="3E251A5F" w14:textId="77777777" w:rsidR="00BF4F57" w:rsidRPr="00E36092" w:rsidRDefault="00CB36BB" w:rsidP="00E36092">
      <w:pPr>
        <w:pStyle w:val="Standard"/>
        <w:spacing w:after="0" w:line="240" w:lineRule="auto"/>
        <w:ind w:firstLine="567"/>
        <w:rPr>
          <w:rFonts w:ascii="Times New Roman" w:hAnsi="Times New Roman" w:cs="Times New Roman"/>
          <w:sz w:val="24"/>
          <w:szCs w:val="24"/>
        </w:rPr>
      </w:pPr>
      <w:r w:rsidRPr="00E36092">
        <w:rPr>
          <w:rFonts w:ascii="Times New Roman" w:eastAsia="Times New Roman" w:hAnsi="Times New Roman" w:cs="Times New Roman"/>
          <w:sz w:val="24"/>
          <w:szCs w:val="24"/>
          <w:lang w:val="en-US"/>
        </w:rPr>
        <w:t xml:space="preserve">MARX, K. </w:t>
      </w:r>
      <w:r w:rsidRPr="00E36092">
        <w:rPr>
          <w:rFonts w:ascii="Times New Roman" w:eastAsia="Times New Roman" w:hAnsi="Times New Roman" w:cs="Times New Roman"/>
          <w:b/>
          <w:sz w:val="24"/>
          <w:szCs w:val="24"/>
          <w:lang w:val="en-US"/>
        </w:rPr>
        <w:t>Marx’s Economic Manuscript of 1864–1865</w:t>
      </w:r>
      <w:r w:rsidRPr="00E36092">
        <w:rPr>
          <w:rFonts w:ascii="Times New Roman" w:eastAsia="Times New Roman" w:hAnsi="Times New Roman" w:cs="Times New Roman"/>
          <w:sz w:val="24"/>
          <w:szCs w:val="24"/>
          <w:lang w:val="en-US"/>
        </w:rPr>
        <w:t xml:space="preserve">. </w:t>
      </w:r>
      <w:r w:rsidRPr="00E36092">
        <w:rPr>
          <w:rFonts w:ascii="Times New Roman" w:eastAsia="Times New Roman" w:hAnsi="Times New Roman" w:cs="Times New Roman"/>
          <w:sz w:val="24"/>
          <w:szCs w:val="24"/>
        </w:rPr>
        <w:t xml:space="preserve">Boston: </w:t>
      </w:r>
      <w:proofErr w:type="spellStart"/>
      <w:r w:rsidRPr="00E36092">
        <w:rPr>
          <w:rFonts w:ascii="Times New Roman" w:eastAsia="Times New Roman" w:hAnsi="Times New Roman" w:cs="Times New Roman"/>
          <w:sz w:val="24"/>
          <w:szCs w:val="24"/>
        </w:rPr>
        <w:t>Brill</w:t>
      </w:r>
      <w:proofErr w:type="spellEnd"/>
      <w:r w:rsidRPr="00E36092">
        <w:rPr>
          <w:rFonts w:ascii="Times New Roman" w:eastAsia="Times New Roman" w:hAnsi="Times New Roman" w:cs="Times New Roman"/>
          <w:sz w:val="24"/>
          <w:szCs w:val="24"/>
        </w:rPr>
        <w:t>, 2016.</w:t>
      </w:r>
    </w:p>
    <w:p w14:paraId="30717279"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O Capital</w:t>
      </w:r>
      <w:r w:rsidRPr="00E36092">
        <w:rPr>
          <w:rFonts w:ascii="Times New Roman" w:eastAsia="Times New Roman" w:hAnsi="Times New Roman" w:cs="Times New Roman"/>
          <w:sz w:val="24"/>
          <w:szCs w:val="24"/>
        </w:rPr>
        <w:t xml:space="preserve">. Livro 1.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2013.</w:t>
      </w:r>
    </w:p>
    <w:p w14:paraId="0B415C22" w14:textId="77777777" w:rsidR="00BF4F57" w:rsidRPr="00E36092" w:rsidRDefault="00CB36BB" w:rsidP="00E36092">
      <w:pPr>
        <w:pStyle w:val="Standard"/>
        <w:spacing w:after="0" w:line="240" w:lineRule="auto"/>
        <w:ind w:firstLine="567"/>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O Capital</w:t>
      </w:r>
      <w:r w:rsidRPr="00E36092">
        <w:rPr>
          <w:rFonts w:ascii="Times New Roman" w:eastAsia="Times New Roman" w:hAnsi="Times New Roman" w:cs="Times New Roman"/>
          <w:sz w:val="24"/>
          <w:szCs w:val="24"/>
        </w:rPr>
        <w:t xml:space="preserve">. Livro 2.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2014.</w:t>
      </w:r>
    </w:p>
    <w:p w14:paraId="6578457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rPr>
        <w:t xml:space="preserve">MARX, K. </w:t>
      </w:r>
      <w:r w:rsidRPr="00E36092">
        <w:rPr>
          <w:rFonts w:ascii="Times New Roman" w:eastAsia="Times New Roman" w:hAnsi="Times New Roman" w:cs="Times New Roman"/>
          <w:b/>
          <w:sz w:val="24"/>
          <w:szCs w:val="24"/>
        </w:rPr>
        <w:t>O Capital</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lang w:val="en-US"/>
        </w:rPr>
        <w:t>Livro</w:t>
      </w:r>
      <w:proofErr w:type="spellEnd"/>
      <w:r w:rsidRPr="00E36092">
        <w:rPr>
          <w:rFonts w:ascii="Times New Roman" w:eastAsia="Times New Roman" w:hAnsi="Times New Roman" w:cs="Times New Roman"/>
          <w:sz w:val="24"/>
          <w:szCs w:val="24"/>
          <w:lang w:val="en-US"/>
        </w:rPr>
        <w:t xml:space="preserve"> 3. São Paulo: </w:t>
      </w:r>
      <w:proofErr w:type="spellStart"/>
      <w:r w:rsidRPr="00E36092">
        <w:rPr>
          <w:rFonts w:ascii="Times New Roman" w:eastAsia="Times New Roman" w:hAnsi="Times New Roman" w:cs="Times New Roman"/>
          <w:sz w:val="24"/>
          <w:szCs w:val="24"/>
          <w:lang w:val="en-US"/>
        </w:rPr>
        <w:t>Boitempo</w:t>
      </w:r>
      <w:proofErr w:type="spellEnd"/>
      <w:r w:rsidRPr="00E36092">
        <w:rPr>
          <w:rFonts w:ascii="Times New Roman" w:eastAsia="Times New Roman" w:hAnsi="Times New Roman" w:cs="Times New Roman"/>
          <w:sz w:val="24"/>
          <w:szCs w:val="24"/>
          <w:lang w:val="en-US"/>
        </w:rPr>
        <w:t>, 2017.</w:t>
      </w:r>
    </w:p>
    <w:p w14:paraId="520DBA2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lang w:val="en-US"/>
        </w:rPr>
      </w:pPr>
      <w:r w:rsidRPr="00E36092">
        <w:rPr>
          <w:rFonts w:ascii="Times New Roman" w:eastAsia="Times New Roman" w:hAnsi="Times New Roman" w:cs="Times New Roman"/>
          <w:sz w:val="24"/>
          <w:szCs w:val="24"/>
          <w:lang w:val="en-US"/>
        </w:rPr>
        <w:t xml:space="preserve">MASON, E. S. The Apologetics of "Managerialism". </w:t>
      </w:r>
      <w:r w:rsidRPr="00E36092">
        <w:rPr>
          <w:rFonts w:ascii="Times New Roman" w:eastAsia="Times New Roman" w:hAnsi="Times New Roman" w:cs="Times New Roman"/>
          <w:b/>
          <w:sz w:val="24"/>
          <w:szCs w:val="24"/>
          <w:lang w:val="en-US"/>
        </w:rPr>
        <w:t>The Journal of Business</w:t>
      </w:r>
      <w:r w:rsidRPr="00E36092">
        <w:rPr>
          <w:rFonts w:ascii="Times New Roman" w:eastAsia="Times New Roman" w:hAnsi="Times New Roman" w:cs="Times New Roman"/>
          <w:sz w:val="24"/>
          <w:szCs w:val="24"/>
          <w:lang w:val="en-US"/>
        </w:rPr>
        <w:t>, 31(1), 1-11, 1958.</w:t>
      </w:r>
    </w:p>
    <w:p w14:paraId="73AB2E6D" w14:textId="77777777" w:rsidR="00C66A3C" w:rsidRPr="00E36092" w:rsidRDefault="00C66A3C" w:rsidP="00E36092">
      <w:pPr>
        <w:pStyle w:val="Standard"/>
        <w:spacing w:after="0" w:line="240" w:lineRule="auto"/>
        <w:ind w:firstLine="567"/>
        <w:jc w:val="both"/>
        <w:rPr>
          <w:rFonts w:ascii="Times New Roman" w:eastAsia="Times New Roman" w:hAnsi="Times New Roman" w:cs="Times New Roman"/>
          <w:bCs/>
          <w:sz w:val="24"/>
          <w:szCs w:val="24"/>
          <w:lang w:val="en-US"/>
        </w:rPr>
      </w:pPr>
      <w:r w:rsidRPr="00E36092">
        <w:rPr>
          <w:rFonts w:ascii="Times New Roman" w:eastAsia="Times New Roman" w:hAnsi="Times New Roman" w:cs="Times New Roman"/>
          <w:bCs/>
          <w:sz w:val="24"/>
          <w:szCs w:val="24"/>
          <w:lang w:val="en-US"/>
        </w:rPr>
        <w:lastRenderedPageBreak/>
        <w:t xml:space="preserve">MCWILLIAM, S. E; KIM, J. </w:t>
      </w:r>
      <w:proofErr w:type="gramStart"/>
      <w:r w:rsidRPr="00E36092">
        <w:rPr>
          <w:rFonts w:ascii="Times New Roman" w:eastAsia="Times New Roman" w:hAnsi="Times New Roman" w:cs="Times New Roman"/>
          <w:bCs/>
          <w:sz w:val="24"/>
          <w:szCs w:val="24"/>
          <w:lang w:val="en-US"/>
        </w:rPr>
        <w:t>K;,</w:t>
      </w:r>
      <w:proofErr w:type="gramEnd"/>
      <w:r w:rsidRPr="00E36092">
        <w:rPr>
          <w:rFonts w:ascii="Times New Roman" w:eastAsia="Times New Roman" w:hAnsi="Times New Roman" w:cs="Times New Roman"/>
          <w:bCs/>
          <w:sz w:val="24"/>
          <w:szCs w:val="24"/>
          <w:lang w:val="en-US"/>
        </w:rPr>
        <w:t xml:space="preserve"> </w:t>
      </w:r>
      <w:proofErr w:type="spellStart"/>
      <w:r w:rsidRPr="00E36092">
        <w:rPr>
          <w:rFonts w:ascii="Times New Roman" w:eastAsia="Times New Roman" w:hAnsi="Times New Roman" w:cs="Times New Roman"/>
          <w:bCs/>
          <w:sz w:val="24"/>
          <w:szCs w:val="24"/>
          <w:lang w:val="en-US"/>
        </w:rPr>
        <w:t>MUDAMBI</w:t>
      </w:r>
      <w:proofErr w:type="spellEnd"/>
      <w:r w:rsidRPr="00E36092">
        <w:rPr>
          <w:rFonts w:ascii="Times New Roman" w:eastAsia="Times New Roman" w:hAnsi="Times New Roman" w:cs="Times New Roman"/>
          <w:bCs/>
          <w:sz w:val="24"/>
          <w:szCs w:val="24"/>
          <w:lang w:val="en-US"/>
        </w:rPr>
        <w:t xml:space="preserve">, R.; NIELSEN, B. B. Global value chain governance: Intersections with international business. </w:t>
      </w:r>
      <w:r w:rsidRPr="00E36092">
        <w:rPr>
          <w:rFonts w:ascii="Times New Roman" w:eastAsia="Times New Roman" w:hAnsi="Times New Roman" w:cs="Times New Roman"/>
          <w:b/>
          <w:sz w:val="24"/>
          <w:szCs w:val="24"/>
          <w:lang w:val="en-US"/>
        </w:rPr>
        <w:t>Journal of World Business</w:t>
      </w:r>
      <w:r w:rsidRPr="00E36092">
        <w:rPr>
          <w:rFonts w:ascii="Times New Roman" w:eastAsia="Times New Roman" w:hAnsi="Times New Roman" w:cs="Times New Roman"/>
          <w:bCs/>
          <w:sz w:val="24"/>
          <w:szCs w:val="24"/>
          <w:lang w:val="en-US"/>
        </w:rPr>
        <w:t xml:space="preserve">, Volume 55, Issue 4, 2020. DOI: </w:t>
      </w:r>
      <w:r w:rsidR="00301DA9">
        <w:fldChar w:fldCharType="begin"/>
      </w:r>
      <w:r w:rsidR="00301DA9" w:rsidRPr="008B384F">
        <w:rPr>
          <w:lang w:val="en-US"/>
          <w:rPrChange w:id="222" w:author="Author">
            <w:rPr/>
          </w:rPrChange>
        </w:rPr>
        <w:instrText xml:space="preserve"> HYPERLINK "https://doi.org/10.1016/j.jwb.2020.101067" </w:instrText>
      </w:r>
      <w:r w:rsidR="00301DA9">
        <w:fldChar w:fldCharType="separate"/>
      </w:r>
      <w:r w:rsidRPr="00E36092">
        <w:rPr>
          <w:rStyle w:val="Hyperlink"/>
          <w:rFonts w:ascii="Times New Roman" w:eastAsia="Times New Roman" w:hAnsi="Times New Roman" w:cs="Times New Roman"/>
          <w:bCs/>
          <w:sz w:val="24"/>
          <w:szCs w:val="24"/>
          <w:lang w:val="en-US"/>
        </w:rPr>
        <w:t>https://doi.org/10.1016/j.jwb.2020.101067</w:t>
      </w:r>
      <w:r w:rsidR="00301DA9">
        <w:rPr>
          <w:rStyle w:val="Hyperlink"/>
          <w:rFonts w:ascii="Times New Roman" w:eastAsia="Times New Roman" w:hAnsi="Times New Roman" w:cs="Times New Roman"/>
          <w:bCs/>
          <w:sz w:val="24"/>
          <w:szCs w:val="24"/>
          <w:lang w:val="en-US"/>
        </w:rPr>
        <w:fldChar w:fldCharType="end"/>
      </w:r>
      <w:r w:rsidRPr="00E36092">
        <w:rPr>
          <w:rFonts w:ascii="Times New Roman" w:eastAsia="Times New Roman" w:hAnsi="Times New Roman" w:cs="Times New Roman"/>
          <w:bCs/>
          <w:sz w:val="24"/>
          <w:szCs w:val="24"/>
          <w:lang w:val="en-US"/>
        </w:rPr>
        <w:t>.</w:t>
      </w:r>
    </w:p>
    <w:p w14:paraId="0920F7A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lang w:val="en-US"/>
        </w:rPr>
        <w:t xml:space="preserve">MEES-BUSS, J., &amp; WELCH, C. Managerial Ideologies Dividing the Corporate Elite: A process study of the rise and fall of a counter-ideology. </w:t>
      </w:r>
      <w:proofErr w:type="spellStart"/>
      <w:r w:rsidRPr="00E36092">
        <w:rPr>
          <w:rFonts w:ascii="Times New Roman" w:eastAsia="Times New Roman" w:hAnsi="Times New Roman" w:cs="Times New Roman"/>
          <w:b/>
          <w:sz w:val="24"/>
          <w:szCs w:val="24"/>
        </w:rPr>
        <w:t>Organization</w:t>
      </w:r>
      <w:proofErr w:type="spellEnd"/>
      <w:r w:rsidRPr="00E36092">
        <w:rPr>
          <w:rFonts w:ascii="Times New Roman" w:eastAsia="Times New Roman" w:hAnsi="Times New Roman" w:cs="Times New Roman"/>
          <w:b/>
          <w:sz w:val="24"/>
          <w:szCs w:val="24"/>
        </w:rPr>
        <w:t xml:space="preserve"> </w:t>
      </w:r>
      <w:proofErr w:type="spellStart"/>
      <w:r w:rsidRPr="00E36092">
        <w:rPr>
          <w:rFonts w:ascii="Times New Roman" w:eastAsia="Times New Roman" w:hAnsi="Times New Roman" w:cs="Times New Roman"/>
          <w:b/>
          <w:sz w:val="24"/>
          <w:szCs w:val="24"/>
        </w:rPr>
        <w:t>Studies</w:t>
      </w:r>
      <w:proofErr w:type="spellEnd"/>
      <w:r w:rsidRPr="00E36092">
        <w:rPr>
          <w:rFonts w:ascii="Times New Roman" w:eastAsia="Times New Roman" w:hAnsi="Times New Roman" w:cs="Times New Roman"/>
          <w:sz w:val="24"/>
          <w:szCs w:val="24"/>
        </w:rPr>
        <w:t>, 40(4), 563–592, 2019.</w:t>
      </w:r>
    </w:p>
    <w:p w14:paraId="50C94C15"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MÉSZÁROS, István. </w:t>
      </w:r>
      <w:r w:rsidRPr="00E36092">
        <w:rPr>
          <w:rFonts w:ascii="Times New Roman" w:eastAsia="Times New Roman" w:hAnsi="Times New Roman" w:cs="Times New Roman"/>
          <w:b/>
          <w:sz w:val="24"/>
          <w:szCs w:val="24"/>
        </w:rPr>
        <w:t>Para além do capital</w:t>
      </w:r>
      <w:r w:rsidRPr="00E36092">
        <w:rPr>
          <w:rFonts w:ascii="Times New Roman" w:eastAsia="Times New Roman" w:hAnsi="Times New Roman" w:cs="Times New Roman"/>
          <w:sz w:val="24"/>
          <w:szCs w:val="24"/>
        </w:rPr>
        <w:t xml:space="preserve">: rumo a uma teoria da transição. São Paulo: </w:t>
      </w:r>
      <w:proofErr w:type="spellStart"/>
      <w:r w:rsidRPr="00E36092">
        <w:rPr>
          <w:rFonts w:ascii="Times New Roman" w:eastAsia="Times New Roman" w:hAnsi="Times New Roman" w:cs="Times New Roman"/>
          <w:sz w:val="24"/>
          <w:szCs w:val="24"/>
        </w:rPr>
        <w:t>Boitempo</w:t>
      </w:r>
      <w:proofErr w:type="spellEnd"/>
      <w:r w:rsidRPr="00E36092">
        <w:rPr>
          <w:rFonts w:ascii="Times New Roman" w:eastAsia="Times New Roman" w:hAnsi="Times New Roman" w:cs="Times New Roman"/>
          <w:sz w:val="24"/>
          <w:szCs w:val="24"/>
        </w:rPr>
        <w:t>, 2002.</w:t>
      </w:r>
    </w:p>
    <w:p w14:paraId="5578A4FC"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MOTTA, Fernando C. P. </w:t>
      </w:r>
      <w:r w:rsidRPr="00E36092">
        <w:rPr>
          <w:rFonts w:ascii="Times New Roman" w:eastAsia="Times New Roman" w:hAnsi="Times New Roman" w:cs="Times New Roman"/>
          <w:b/>
          <w:sz w:val="24"/>
          <w:szCs w:val="24"/>
        </w:rPr>
        <w:t>Teoria das organizações</w:t>
      </w:r>
      <w:r w:rsidRPr="00E36092">
        <w:rPr>
          <w:rFonts w:ascii="Times New Roman" w:eastAsia="Times New Roman" w:hAnsi="Times New Roman" w:cs="Times New Roman"/>
          <w:sz w:val="24"/>
          <w:szCs w:val="24"/>
        </w:rPr>
        <w:t>: evolução e crítica (</w:t>
      </w:r>
      <w:proofErr w:type="spellStart"/>
      <w:r w:rsidRPr="00E36092">
        <w:rPr>
          <w:rFonts w:ascii="Times New Roman" w:eastAsia="Times New Roman" w:hAnsi="Times New Roman" w:cs="Times New Roman"/>
          <w:sz w:val="24"/>
          <w:szCs w:val="24"/>
        </w:rPr>
        <w:t>2a</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ed</w:t>
      </w:r>
      <w:proofErr w:type="spellEnd"/>
      <w:r w:rsidRPr="00E36092">
        <w:rPr>
          <w:rFonts w:ascii="Times New Roman" w:eastAsia="Times New Roman" w:hAnsi="Times New Roman" w:cs="Times New Roman"/>
          <w:sz w:val="24"/>
          <w:szCs w:val="24"/>
        </w:rPr>
        <w:t>). São Paulo: Pioneira Thomson Learning, 2001.</w:t>
      </w:r>
    </w:p>
    <w:p w14:paraId="105E2BD8" w14:textId="77777777" w:rsidR="00DC7D6A" w:rsidRPr="00E36092" w:rsidRDefault="5A570BF4" w:rsidP="00E36092">
      <w:pPr>
        <w:pStyle w:val="Standard"/>
        <w:spacing w:after="0" w:line="240" w:lineRule="auto"/>
        <w:ind w:firstLine="567"/>
        <w:jc w:val="both"/>
        <w:rPr>
          <w:ins w:id="223" w:author="Author"/>
          <w:rFonts w:ascii="Times New Roman" w:eastAsia="Times New Roman" w:hAnsi="Times New Roman" w:cs="Times New Roman"/>
          <w:sz w:val="24"/>
          <w:szCs w:val="24"/>
        </w:rPr>
      </w:pPr>
      <w:r w:rsidRPr="5A570BF4">
        <w:rPr>
          <w:rFonts w:ascii="Times New Roman" w:eastAsia="Times New Roman" w:hAnsi="Times New Roman" w:cs="Times New Roman"/>
          <w:sz w:val="24"/>
          <w:szCs w:val="24"/>
        </w:rPr>
        <w:t xml:space="preserve">PAÇO CUNHA, E. Ensino da administração política e consciência de classe. </w:t>
      </w:r>
      <w:r w:rsidRPr="5A570BF4">
        <w:rPr>
          <w:rFonts w:ascii="Times New Roman" w:eastAsia="Times New Roman" w:hAnsi="Times New Roman" w:cs="Times New Roman"/>
          <w:b/>
          <w:bCs/>
          <w:sz w:val="24"/>
          <w:szCs w:val="24"/>
        </w:rPr>
        <w:t>Revista Brasileira de Administração Política</w:t>
      </w:r>
      <w:r w:rsidRPr="5A570BF4">
        <w:rPr>
          <w:rFonts w:ascii="Times New Roman" w:eastAsia="Times New Roman" w:hAnsi="Times New Roman" w:cs="Times New Roman"/>
          <w:sz w:val="24"/>
          <w:szCs w:val="24"/>
        </w:rPr>
        <w:t>, 9(2), 33, 2016.</w:t>
      </w:r>
    </w:p>
    <w:p w14:paraId="7E563FA0" w14:textId="67B7EF8F" w:rsidR="5A570BF4" w:rsidRPr="00846534" w:rsidRDefault="5A570BF4">
      <w:pPr>
        <w:pStyle w:val="Standard"/>
        <w:spacing w:after="0" w:line="240" w:lineRule="auto"/>
        <w:ind w:firstLine="567"/>
        <w:jc w:val="both"/>
        <w:rPr>
          <w:rFonts w:ascii="Times New Roman" w:eastAsia="Times New Roman" w:hAnsi="Times New Roman" w:cs="Times New Roman"/>
          <w:color w:val="000000" w:themeColor="text1"/>
          <w:sz w:val="24"/>
          <w:szCs w:val="24"/>
          <w:rPrChange w:id="224" w:author="Author">
            <w:rPr>
              <w:color w:val="000000" w:themeColor="text1"/>
            </w:rPr>
          </w:rPrChange>
        </w:rPr>
        <w:pPrChange w:id="225" w:author="Author">
          <w:pPr/>
        </w:pPrChange>
      </w:pPr>
      <w:ins w:id="226" w:author="Author">
        <w:r w:rsidRPr="00846534">
          <w:rPr>
            <w:rFonts w:ascii="Times New Roman" w:eastAsia="Times New Roman" w:hAnsi="Times New Roman" w:cs="Times New Roman"/>
            <w:sz w:val="24"/>
            <w:szCs w:val="24"/>
            <w:rPrChange w:id="227" w:author="Author">
              <w:rPr/>
            </w:rPrChange>
          </w:rPr>
          <w:t xml:space="preserve">PAÇO CUNHA, E. (2017). </w:t>
        </w:r>
        <w:proofErr w:type="spellStart"/>
        <w:r w:rsidRPr="00846534">
          <w:rPr>
            <w:rFonts w:ascii="Times New Roman" w:eastAsia="Times New Roman" w:hAnsi="Times New Roman" w:cs="Times New Roman"/>
            <w:sz w:val="24"/>
            <w:szCs w:val="24"/>
            <w:rPrChange w:id="228" w:author="Author">
              <w:rPr/>
            </w:rPrChange>
          </w:rPr>
          <w:t>Contraditoriedade</w:t>
        </w:r>
        <w:proofErr w:type="spellEnd"/>
        <w:r w:rsidRPr="00846534">
          <w:rPr>
            <w:rFonts w:ascii="Times New Roman" w:eastAsia="Times New Roman" w:hAnsi="Times New Roman" w:cs="Times New Roman"/>
            <w:sz w:val="24"/>
            <w:szCs w:val="24"/>
            <w:rPrChange w:id="229" w:author="Author">
              <w:rPr/>
            </w:rPrChange>
          </w:rPr>
          <w:t xml:space="preserve"> da Relação Social de Produção Especificamente Capitalista em Marx. </w:t>
        </w:r>
        <w:r w:rsidRPr="00846534">
          <w:rPr>
            <w:rFonts w:ascii="Times New Roman" w:eastAsia="Times New Roman" w:hAnsi="Times New Roman" w:cs="Times New Roman"/>
            <w:b/>
            <w:bCs/>
            <w:sz w:val="24"/>
            <w:szCs w:val="24"/>
            <w:rPrChange w:id="230" w:author="Author">
              <w:rPr/>
            </w:rPrChange>
          </w:rPr>
          <w:t>Revista Brasileira de Estudos Organizacionais</w:t>
        </w:r>
        <w:r w:rsidRPr="00846534">
          <w:rPr>
            <w:rFonts w:ascii="Times New Roman" w:eastAsia="Times New Roman" w:hAnsi="Times New Roman" w:cs="Times New Roman"/>
            <w:sz w:val="24"/>
            <w:szCs w:val="24"/>
            <w:rPrChange w:id="231" w:author="Author">
              <w:rPr/>
            </w:rPrChange>
          </w:rPr>
          <w:t xml:space="preserve">, 3(1), </w:t>
        </w:r>
        <w:del w:id="232" w:author="Author">
          <w:r w:rsidRPr="00846534" w:rsidDel="005A234C">
            <w:rPr>
              <w:rFonts w:ascii="Times New Roman" w:eastAsia="Times New Roman" w:hAnsi="Times New Roman" w:cs="Times New Roman"/>
              <w:sz w:val="24"/>
              <w:szCs w:val="24"/>
              <w:rPrChange w:id="233" w:author="Author">
                <w:rPr/>
              </w:rPrChange>
            </w:rPr>
            <w:delText>42</w:delText>
          </w:r>
        </w:del>
        <w:r w:rsidR="005A234C">
          <w:rPr>
            <w:rFonts w:ascii="Times New Roman" w:eastAsia="Times New Roman" w:hAnsi="Times New Roman" w:cs="Times New Roman"/>
            <w:sz w:val="24"/>
            <w:szCs w:val="24"/>
          </w:rPr>
          <w:t>2017</w:t>
        </w:r>
        <w:r w:rsidRPr="00846534">
          <w:rPr>
            <w:rFonts w:ascii="Times New Roman" w:eastAsia="Times New Roman" w:hAnsi="Times New Roman" w:cs="Times New Roman"/>
            <w:sz w:val="24"/>
            <w:szCs w:val="24"/>
            <w:rPrChange w:id="234" w:author="Author">
              <w:rPr/>
            </w:rPrChange>
          </w:rPr>
          <w:t>. https://doi.org/10.21583/2447-4851.rbeo.2016.v3n1.62</w:t>
        </w:r>
      </w:ins>
    </w:p>
    <w:p w14:paraId="07C4BE36"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PAÇO CUNHA, E. Individualidade moderna como particularidade. </w:t>
      </w:r>
      <w:r w:rsidRPr="00E36092">
        <w:rPr>
          <w:rFonts w:ascii="Times New Roman" w:eastAsia="Times New Roman" w:hAnsi="Times New Roman" w:cs="Times New Roman"/>
          <w:b/>
          <w:sz w:val="24"/>
          <w:szCs w:val="24"/>
        </w:rPr>
        <w:t>Trabalho, Educação e Saúde</w:t>
      </w:r>
      <w:r w:rsidRPr="00E36092">
        <w:rPr>
          <w:rFonts w:ascii="Times New Roman" w:eastAsia="Times New Roman" w:hAnsi="Times New Roman" w:cs="Times New Roman"/>
          <w:sz w:val="24"/>
          <w:szCs w:val="24"/>
        </w:rPr>
        <w:t xml:space="preserve">, 16(1), 15-38. </w:t>
      </w:r>
      <w:proofErr w:type="spellStart"/>
      <w:r w:rsidRPr="00E36092">
        <w:rPr>
          <w:rFonts w:ascii="Times New Roman" w:eastAsia="Times New Roman" w:hAnsi="Times New Roman" w:cs="Times New Roman"/>
          <w:sz w:val="24"/>
          <w:szCs w:val="24"/>
        </w:rPr>
        <w:t>Epub</w:t>
      </w:r>
      <w:proofErr w:type="spellEnd"/>
      <w:r w:rsidRPr="00E36092">
        <w:rPr>
          <w:rFonts w:ascii="Times New Roman" w:eastAsia="Times New Roman" w:hAnsi="Times New Roman" w:cs="Times New Roman"/>
          <w:sz w:val="24"/>
          <w:szCs w:val="24"/>
        </w:rPr>
        <w:t xml:space="preserve"> 11 de dezembro de 2017, </w:t>
      </w:r>
      <w:proofErr w:type="spellStart"/>
      <w:r w:rsidRPr="00E36092">
        <w:rPr>
          <w:rFonts w:ascii="Times New Roman" w:eastAsia="Times New Roman" w:hAnsi="Times New Roman" w:cs="Times New Roman"/>
          <w:sz w:val="24"/>
          <w:szCs w:val="24"/>
        </w:rPr>
        <w:t>2018a</w:t>
      </w:r>
      <w:proofErr w:type="spellEnd"/>
      <w:r w:rsidRPr="00E36092">
        <w:rPr>
          <w:rFonts w:ascii="Times New Roman" w:eastAsia="Times New Roman" w:hAnsi="Times New Roman" w:cs="Times New Roman"/>
          <w:sz w:val="24"/>
          <w:szCs w:val="24"/>
        </w:rPr>
        <w:t>.</w:t>
      </w:r>
    </w:p>
    <w:p w14:paraId="21C1CEB3"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PAÇO CUNHA, E. Ontogênese e formas particulares da função de direção: introdução aos fundamentos históricos para a crítica marxista da administração. In: Paço Cunha, E; Ferraz, Deise L. </w:t>
      </w:r>
      <w:proofErr w:type="spellStart"/>
      <w:r w:rsidRPr="00E36092">
        <w:rPr>
          <w:rFonts w:ascii="Times New Roman" w:eastAsia="Times New Roman" w:hAnsi="Times New Roman" w:cs="Times New Roman"/>
          <w:sz w:val="24"/>
          <w:szCs w:val="24"/>
        </w:rPr>
        <w:t>da</w:t>
      </w:r>
      <w:proofErr w:type="spellEnd"/>
      <w:r w:rsidRPr="00E36092">
        <w:rPr>
          <w:rFonts w:ascii="Times New Roman" w:eastAsia="Times New Roman" w:hAnsi="Times New Roman" w:cs="Times New Roman"/>
          <w:sz w:val="24"/>
          <w:szCs w:val="24"/>
        </w:rPr>
        <w:t xml:space="preserve"> S. (Org.). </w:t>
      </w:r>
      <w:r w:rsidRPr="00E36092">
        <w:rPr>
          <w:rFonts w:ascii="Times New Roman" w:eastAsia="Times New Roman" w:hAnsi="Times New Roman" w:cs="Times New Roman"/>
          <w:b/>
          <w:sz w:val="24"/>
          <w:szCs w:val="24"/>
        </w:rPr>
        <w:t>Crítica Marxista da Administração</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1ed</w:t>
      </w:r>
      <w:proofErr w:type="spellEnd"/>
      <w:r w:rsidRPr="00E36092">
        <w:rPr>
          <w:rFonts w:ascii="Times New Roman" w:eastAsia="Times New Roman" w:hAnsi="Times New Roman" w:cs="Times New Roman"/>
          <w:sz w:val="24"/>
          <w:szCs w:val="24"/>
        </w:rPr>
        <w:t xml:space="preserve">. Rio de Janeiro: Rizoma, </w:t>
      </w:r>
      <w:proofErr w:type="spellStart"/>
      <w:r w:rsidRPr="00E36092">
        <w:rPr>
          <w:rFonts w:ascii="Times New Roman" w:eastAsia="Times New Roman" w:hAnsi="Times New Roman" w:cs="Times New Roman"/>
          <w:sz w:val="24"/>
          <w:szCs w:val="24"/>
        </w:rPr>
        <w:t>2018b</w:t>
      </w:r>
      <w:proofErr w:type="spellEnd"/>
      <w:r w:rsidRPr="00E36092">
        <w:rPr>
          <w:rFonts w:ascii="Times New Roman" w:eastAsia="Times New Roman" w:hAnsi="Times New Roman" w:cs="Times New Roman"/>
          <w:sz w:val="24"/>
          <w:szCs w:val="24"/>
        </w:rPr>
        <w:t>.</w:t>
      </w:r>
    </w:p>
    <w:p w14:paraId="23235B88"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PAÇO CUNHA, E; JORGE, T. M. Personificações do Capital e Longa Depressão nos Estados Unidos: Contribuições de Robert Brenner para o Estudo dos Gestores do Capital no Contexto de Crise. In: </w:t>
      </w:r>
      <w:proofErr w:type="spellStart"/>
      <w:r w:rsidRPr="00E36092">
        <w:rPr>
          <w:rFonts w:ascii="Times New Roman" w:eastAsia="Times New Roman" w:hAnsi="Times New Roman" w:cs="Times New Roman"/>
          <w:b/>
          <w:sz w:val="24"/>
          <w:szCs w:val="24"/>
        </w:rPr>
        <w:t>Enanpad</w:t>
      </w:r>
      <w:proofErr w:type="spellEnd"/>
      <w:r w:rsidRPr="00E36092">
        <w:rPr>
          <w:rFonts w:ascii="Times New Roman" w:eastAsia="Times New Roman" w:hAnsi="Times New Roman" w:cs="Times New Roman"/>
          <w:sz w:val="24"/>
          <w:szCs w:val="24"/>
        </w:rPr>
        <w:t xml:space="preserve">, 2018, Curitiba. </w:t>
      </w:r>
      <w:proofErr w:type="spellStart"/>
      <w:r w:rsidRPr="00E36092">
        <w:rPr>
          <w:rFonts w:ascii="Times New Roman" w:eastAsia="Times New Roman" w:hAnsi="Times New Roman" w:cs="Times New Roman"/>
          <w:sz w:val="24"/>
          <w:szCs w:val="24"/>
        </w:rPr>
        <w:t>Enanpad</w:t>
      </w:r>
      <w:proofErr w:type="spellEnd"/>
      <w:r w:rsidRPr="00E36092">
        <w:rPr>
          <w:rFonts w:ascii="Times New Roman" w:eastAsia="Times New Roman" w:hAnsi="Times New Roman" w:cs="Times New Roman"/>
          <w:sz w:val="24"/>
          <w:szCs w:val="24"/>
        </w:rPr>
        <w:t>, 2018.</w:t>
      </w:r>
    </w:p>
    <w:p w14:paraId="1E7B3438"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rPr>
        <w:t xml:space="preserve">PAÇO CUNHA, E. Centralidade da gestão e os limites da razão política: as contradições sociais como objeto real da gestão do Estado. </w:t>
      </w:r>
      <w:proofErr w:type="spellStart"/>
      <w:r w:rsidRPr="00E36092">
        <w:rPr>
          <w:rFonts w:ascii="Times New Roman" w:eastAsia="Times New Roman" w:hAnsi="Times New Roman" w:cs="Times New Roman"/>
          <w:b/>
          <w:bCs/>
          <w:sz w:val="24"/>
          <w:szCs w:val="24"/>
        </w:rPr>
        <w:t>REAd</w:t>
      </w:r>
      <w:proofErr w:type="spellEnd"/>
      <w:r w:rsidRPr="00E36092">
        <w:rPr>
          <w:rFonts w:ascii="Times New Roman" w:eastAsia="Times New Roman" w:hAnsi="Times New Roman" w:cs="Times New Roman"/>
          <w:b/>
          <w:bCs/>
          <w:sz w:val="24"/>
          <w:szCs w:val="24"/>
        </w:rPr>
        <w:t xml:space="preserve"> – Revista Eletrônica de Administração</w:t>
      </w:r>
      <w:r w:rsidRPr="00E36092">
        <w:rPr>
          <w:rFonts w:ascii="Times New Roman" w:eastAsia="Times New Roman" w:hAnsi="Times New Roman" w:cs="Times New Roman"/>
          <w:sz w:val="24"/>
          <w:szCs w:val="24"/>
        </w:rPr>
        <w:t>, v. 5, n. 2., 2019.</w:t>
      </w:r>
    </w:p>
    <w:p w14:paraId="778F0A9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proofErr w:type="spellStart"/>
      <w:r w:rsidRPr="00E36092">
        <w:rPr>
          <w:rFonts w:ascii="Times New Roman" w:eastAsia="Times New Roman" w:hAnsi="Times New Roman" w:cs="Times New Roman"/>
          <w:sz w:val="24"/>
          <w:szCs w:val="24"/>
        </w:rPr>
        <w:t>PIKETTY</w:t>
      </w:r>
      <w:proofErr w:type="spellEnd"/>
      <w:r w:rsidRPr="00E36092">
        <w:rPr>
          <w:rFonts w:ascii="Times New Roman" w:eastAsia="Times New Roman" w:hAnsi="Times New Roman" w:cs="Times New Roman"/>
          <w:sz w:val="24"/>
          <w:szCs w:val="24"/>
        </w:rPr>
        <w:t xml:space="preserve">, Thomas. </w:t>
      </w:r>
      <w:r w:rsidRPr="00E36092">
        <w:rPr>
          <w:rFonts w:ascii="Times New Roman" w:eastAsia="Times New Roman" w:hAnsi="Times New Roman" w:cs="Times New Roman"/>
          <w:b/>
          <w:sz w:val="24"/>
          <w:szCs w:val="24"/>
        </w:rPr>
        <w:t>O capital no século XXI</w:t>
      </w:r>
      <w:r w:rsidRPr="00E36092">
        <w:rPr>
          <w:rFonts w:ascii="Times New Roman" w:eastAsia="Times New Roman" w:hAnsi="Times New Roman" w:cs="Times New Roman"/>
          <w:sz w:val="24"/>
          <w:szCs w:val="24"/>
        </w:rPr>
        <w:t>. São Paulo: Editora Intrínseca, 2014.</w:t>
      </w:r>
    </w:p>
    <w:p w14:paraId="4595BF7C"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r w:rsidRPr="00E36092">
        <w:rPr>
          <w:rFonts w:ascii="Times New Roman" w:eastAsia="Times New Roman" w:hAnsi="Times New Roman" w:cs="Times New Roman"/>
          <w:sz w:val="24"/>
          <w:szCs w:val="24"/>
        </w:rPr>
        <w:t xml:space="preserve">RIZZI, B. </w:t>
      </w:r>
      <w:r w:rsidRPr="00E36092">
        <w:rPr>
          <w:rFonts w:ascii="Times New Roman" w:eastAsia="Times New Roman" w:hAnsi="Times New Roman" w:cs="Times New Roman"/>
          <w:b/>
          <w:bCs/>
          <w:sz w:val="24"/>
          <w:szCs w:val="24"/>
        </w:rPr>
        <w:t>A burocratização do mundo</w:t>
      </w:r>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lang w:val="en-US"/>
        </w:rPr>
        <w:t>Lisboa</w:t>
      </w:r>
      <w:proofErr w:type="spellEnd"/>
      <w:r w:rsidRPr="00E36092">
        <w:rPr>
          <w:rFonts w:ascii="Times New Roman" w:eastAsia="Times New Roman" w:hAnsi="Times New Roman" w:cs="Times New Roman"/>
          <w:sz w:val="24"/>
          <w:szCs w:val="24"/>
          <w:lang w:val="en-US"/>
        </w:rPr>
        <w:t xml:space="preserve">: </w:t>
      </w:r>
      <w:proofErr w:type="spellStart"/>
      <w:r w:rsidRPr="00E36092">
        <w:rPr>
          <w:rFonts w:ascii="Times New Roman" w:eastAsia="Times New Roman" w:hAnsi="Times New Roman" w:cs="Times New Roman"/>
          <w:sz w:val="24"/>
          <w:szCs w:val="24"/>
          <w:lang w:val="en-US"/>
        </w:rPr>
        <w:t>Antígona</w:t>
      </w:r>
      <w:proofErr w:type="spellEnd"/>
      <w:r w:rsidRPr="00E36092">
        <w:rPr>
          <w:rFonts w:ascii="Times New Roman" w:eastAsia="Times New Roman" w:hAnsi="Times New Roman" w:cs="Times New Roman"/>
          <w:sz w:val="24"/>
          <w:szCs w:val="24"/>
          <w:lang w:val="en-US"/>
        </w:rPr>
        <w:t>, 1983.</w:t>
      </w:r>
    </w:p>
    <w:p w14:paraId="1CDFCB4B" w14:textId="77777777" w:rsidR="00BF4F57" w:rsidRPr="00846534" w:rsidRDefault="415C5835" w:rsidP="00E36092">
      <w:pPr>
        <w:pStyle w:val="Standard"/>
        <w:spacing w:after="0" w:line="240" w:lineRule="auto"/>
        <w:ind w:firstLine="567"/>
        <w:rPr>
          <w:rFonts w:ascii="Times New Roman" w:hAnsi="Times New Roman" w:cs="Times New Roman"/>
          <w:sz w:val="24"/>
          <w:szCs w:val="24"/>
          <w:lang w:val="en-US"/>
        </w:rPr>
      </w:pPr>
      <w:r w:rsidRPr="415C5835">
        <w:rPr>
          <w:rFonts w:ascii="Times New Roman" w:eastAsia="Times New Roman" w:hAnsi="Times New Roman" w:cs="Times New Roman"/>
          <w:sz w:val="24"/>
          <w:szCs w:val="24"/>
          <w:lang w:val="en-US"/>
        </w:rPr>
        <w:t>ROBERTS, Michael.</w:t>
      </w:r>
      <w:r w:rsidRPr="415C5835">
        <w:rPr>
          <w:rFonts w:ascii="Times New Roman" w:eastAsia="Times New Roman" w:hAnsi="Times New Roman" w:cs="Times New Roman"/>
          <w:i/>
          <w:iCs/>
          <w:sz w:val="24"/>
          <w:szCs w:val="24"/>
          <w:lang w:val="en-US"/>
        </w:rPr>
        <w:t xml:space="preserve"> </w:t>
      </w:r>
      <w:r w:rsidRPr="415C5835">
        <w:rPr>
          <w:rFonts w:ascii="Times New Roman" w:eastAsia="Times New Roman" w:hAnsi="Times New Roman" w:cs="Times New Roman"/>
          <w:b/>
          <w:bCs/>
          <w:sz w:val="24"/>
          <w:szCs w:val="24"/>
          <w:lang w:val="en-US"/>
        </w:rPr>
        <w:t>The long depression</w:t>
      </w:r>
      <w:r w:rsidRPr="415C5835">
        <w:rPr>
          <w:rFonts w:ascii="Times New Roman" w:eastAsia="Times New Roman" w:hAnsi="Times New Roman" w:cs="Times New Roman"/>
          <w:sz w:val="24"/>
          <w:szCs w:val="24"/>
          <w:lang w:val="en-US"/>
        </w:rPr>
        <w:t xml:space="preserve">. </w:t>
      </w:r>
      <w:r w:rsidRPr="00846534">
        <w:rPr>
          <w:rFonts w:ascii="Times New Roman" w:eastAsia="Times New Roman" w:hAnsi="Times New Roman" w:cs="Times New Roman"/>
          <w:sz w:val="24"/>
          <w:szCs w:val="24"/>
          <w:lang w:val="en-US"/>
        </w:rPr>
        <w:t>Chicago: Haymarket Books, 2016.</w:t>
      </w:r>
    </w:p>
    <w:p w14:paraId="6AD284EF" w14:textId="57A1A717" w:rsidR="415C5835" w:rsidRPr="00846534" w:rsidRDefault="72BE8CE8">
      <w:pPr>
        <w:pStyle w:val="Standard"/>
        <w:spacing w:after="0" w:line="240" w:lineRule="auto"/>
        <w:ind w:firstLine="567"/>
        <w:rPr>
          <w:ins w:id="235" w:author="Author"/>
          <w:del w:id="236" w:author="Author"/>
          <w:rFonts w:ascii="Times New Roman" w:eastAsia="Times New Roman" w:hAnsi="Times New Roman" w:cs="Times New Roman"/>
          <w:b/>
          <w:bCs/>
          <w:color w:val="000000" w:themeColor="text1"/>
          <w:sz w:val="24"/>
          <w:szCs w:val="24"/>
          <w:lang w:val="en-US"/>
        </w:rPr>
        <w:pPrChange w:id="237" w:author="Author">
          <w:pPr>
            <w:pStyle w:val="Standard"/>
            <w:spacing w:after="0" w:line="240" w:lineRule="auto"/>
            <w:ind w:firstLine="567"/>
            <w:jc w:val="both"/>
          </w:pPr>
        </w:pPrChange>
      </w:pPr>
      <w:ins w:id="238" w:author="Author">
        <w:r w:rsidRPr="00846534">
          <w:rPr>
            <w:rFonts w:ascii="Times New Roman" w:eastAsia="Times New Roman" w:hAnsi="Times New Roman" w:cs="Times New Roman"/>
            <w:sz w:val="24"/>
            <w:szCs w:val="24"/>
            <w:lang w:val="en-US"/>
          </w:rPr>
          <w:t>SIMON, H. (1955). A Behavioral Model of Rational Choice. T</w:t>
        </w:r>
        <w:r w:rsidRPr="00846534">
          <w:rPr>
            <w:rFonts w:ascii="Times New Roman" w:eastAsia="Times New Roman" w:hAnsi="Times New Roman" w:cs="Times New Roman"/>
            <w:b/>
            <w:bCs/>
            <w:sz w:val="24"/>
            <w:szCs w:val="24"/>
            <w:lang w:val="en-US"/>
            <w:rPrChange w:id="239" w:author="Author">
              <w:rPr>
                <w:rFonts w:ascii="Times New Roman" w:eastAsia="Times New Roman" w:hAnsi="Times New Roman" w:cs="Times New Roman"/>
                <w:sz w:val="24"/>
                <w:szCs w:val="24"/>
              </w:rPr>
            </w:rPrChange>
          </w:rPr>
          <w:t xml:space="preserve">he Quarterly Journal </w:t>
        </w:r>
        <w:proofErr w:type="spellStart"/>
        <w:r w:rsidRPr="00846534">
          <w:rPr>
            <w:rFonts w:ascii="Times New Roman" w:eastAsia="Times New Roman" w:hAnsi="Times New Roman" w:cs="Times New Roman"/>
            <w:b/>
            <w:bCs/>
            <w:sz w:val="24"/>
            <w:szCs w:val="24"/>
            <w:lang w:val="en-US"/>
            <w:rPrChange w:id="240" w:author="Author">
              <w:rPr>
                <w:rFonts w:ascii="Times New Roman" w:eastAsia="Times New Roman" w:hAnsi="Times New Roman" w:cs="Times New Roman"/>
                <w:sz w:val="24"/>
                <w:szCs w:val="24"/>
              </w:rPr>
            </w:rPrChange>
          </w:rPr>
          <w:t>of</w:t>
        </w:r>
      </w:ins>
    </w:p>
    <w:p w14:paraId="7C6546EA" w14:textId="5574FC94" w:rsidR="415C5835" w:rsidRPr="00846534" w:rsidRDefault="415C5835">
      <w:pPr>
        <w:pStyle w:val="Standard"/>
        <w:spacing w:after="0" w:line="240" w:lineRule="auto"/>
        <w:jc w:val="both"/>
        <w:rPr>
          <w:ins w:id="241" w:author="Author"/>
          <w:del w:id="242" w:author="Author"/>
          <w:rFonts w:ascii="Times New Roman" w:eastAsia="Times New Roman" w:hAnsi="Times New Roman" w:cs="Times New Roman"/>
          <w:sz w:val="24"/>
          <w:szCs w:val="24"/>
          <w:lang w:val="en-US"/>
        </w:rPr>
        <w:pPrChange w:id="243" w:author="Author">
          <w:pPr/>
        </w:pPrChange>
      </w:pPr>
      <w:ins w:id="244" w:author="Author">
        <w:r w:rsidRPr="00846534">
          <w:rPr>
            <w:rFonts w:ascii="Times New Roman" w:eastAsia="Times New Roman" w:hAnsi="Times New Roman" w:cs="Times New Roman"/>
            <w:b/>
            <w:bCs/>
            <w:sz w:val="24"/>
            <w:szCs w:val="24"/>
            <w:lang w:val="en-US"/>
            <w:rPrChange w:id="245" w:author="Author">
              <w:rPr>
                <w:rFonts w:ascii="Times New Roman" w:eastAsia="Times New Roman" w:hAnsi="Times New Roman" w:cs="Times New Roman"/>
                <w:sz w:val="24"/>
                <w:szCs w:val="24"/>
              </w:rPr>
            </w:rPrChange>
          </w:rPr>
          <w:t>Economics</w:t>
        </w:r>
        <w:proofErr w:type="spellEnd"/>
        <w:r w:rsidRPr="00846534">
          <w:rPr>
            <w:rFonts w:ascii="Times New Roman" w:eastAsia="Times New Roman" w:hAnsi="Times New Roman" w:cs="Times New Roman"/>
            <w:sz w:val="24"/>
            <w:szCs w:val="24"/>
            <w:lang w:val="en-US"/>
          </w:rPr>
          <w:t xml:space="preserve">, 69(1), 99-118. </w:t>
        </w:r>
      </w:ins>
    </w:p>
    <w:p w14:paraId="36FCE18B" w14:textId="0525CFF4" w:rsidR="415C5835" w:rsidRPr="00846534" w:rsidRDefault="415C5835">
      <w:pPr>
        <w:pStyle w:val="Standard"/>
        <w:spacing w:after="0" w:line="240" w:lineRule="auto"/>
        <w:jc w:val="both"/>
        <w:rPr>
          <w:ins w:id="246" w:author="Author"/>
          <w:rFonts w:ascii="Times New Roman" w:eastAsia="Times New Roman" w:hAnsi="Times New Roman" w:cs="Times New Roman"/>
          <w:sz w:val="24"/>
          <w:szCs w:val="24"/>
          <w:lang w:val="en-US"/>
        </w:rPr>
        <w:pPrChange w:id="247" w:author="Author">
          <w:pPr/>
        </w:pPrChange>
      </w:pPr>
      <w:ins w:id="248" w:author="Author">
        <w:r w:rsidRPr="00846534">
          <w:rPr>
            <w:rFonts w:ascii="Times New Roman" w:eastAsia="Times New Roman" w:hAnsi="Times New Roman" w:cs="Times New Roman"/>
            <w:sz w:val="24"/>
            <w:szCs w:val="24"/>
            <w:lang w:val="en-US"/>
          </w:rPr>
          <w:t>http://www.jstor.org/stable/1884852</w:t>
        </w:r>
      </w:ins>
    </w:p>
    <w:p w14:paraId="5086CE84"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SOARES, Fabrício Pereira. Os debates sobre a Educação Financeira em um contexto de financeirização da vida doméstica, desigualdade e exclusão financeira. 2017. 302 f. </w:t>
      </w:r>
      <w:r w:rsidRPr="00E36092">
        <w:rPr>
          <w:rFonts w:ascii="Times New Roman" w:eastAsia="Times New Roman" w:hAnsi="Times New Roman" w:cs="Times New Roman"/>
          <w:b/>
          <w:sz w:val="24"/>
          <w:szCs w:val="24"/>
        </w:rPr>
        <w:t>Tese</w:t>
      </w:r>
      <w:r w:rsidRPr="00E36092">
        <w:rPr>
          <w:rFonts w:ascii="Times New Roman" w:eastAsia="Times New Roman" w:hAnsi="Times New Roman" w:cs="Times New Roman"/>
          <w:sz w:val="24"/>
          <w:szCs w:val="24"/>
        </w:rPr>
        <w:t xml:space="preserve"> (Doutorado) – PUC-Rio/Programa de Pós-Graduação em Ciências Sociais, Rio de Janeiro, 2017.</w:t>
      </w:r>
    </w:p>
    <w:p w14:paraId="5EAD88B9"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proofErr w:type="spellStart"/>
      <w:r w:rsidRPr="00E36092">
        <w:rPr>
          <w:rFonts w:ascii="Times New Roman" w:eastAsia="Times New Roman" w:hAnsi="Times New Roman" w:cs="Times New Roman"/>
          <w:sz w:val="24"/>
          <w:szCs w:val="24"/>
          <w:lang w:val="en-US"/>
        </w:rPr>
        <w:t>SWEEZY</w:t>
      </w:r>
      <w:proofErr w:type="spellEnd"/>
      <w:r w:rsidRPr="00E36092">
        <w:rPr>
          <w:rFonts w:ascii="Times New Roman" w:eastAsia="Times New Roman" w:hAnsi="Times New Roman" w:cs="Times New Roman"/>
          <w:sz w:val="24"/>
          <w:szCs w:val="24"/>
          <w:lang w:val="en-US"/>
        </w:rPr>
        <w:t xml:space="preserve">, P. M. </w:t>
      </w:r>
      <w:r w:rsidRPr="00E36092">
        <w:rPr>
          <w:rFonts w:ascii="Times New Roman" w:eastAsia="Times New Roman" w:hAnsi="Times New Roman" w:cs="Times New Roman"/>
          <w:b/>
          <w:bCs/>
          <w:sz w:val="24"/>
          <w:szCs w:val="24"/>
          <w:lang w:val="en-US"/>
        </w:rPr>
        <w:t>Modern capitalism and other essays</w:t>
      </w:r>
      <w:r w:rsidRPr="00E36092">
        <w:rPr>
          <w:rFonts w:ascii="Times New Roman" w:eastAsia="Times New Roman" w:hAnsi="Times New Roman" w:cs="Times New Roman"/>
          <w:sz w:val="24"/>
          <w:szCs w:val="24"/>
          <w:lang w:val="en-US"/>
        </w:rPr>
        <w:t>. New York: New York University Press, 1972.</w:t>
      </w:r>
    </w:p>
    <w:p w14:paraId="42631B31"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TRAGTENBERG, M. </w:t>
      </w:r>
      <w:r w:rsidRPr="00E36092">
        <w:rPr>
          <w:rFonts w:ascii="Times New Roman" w:eastAsia="Times New Roman" w:hAnsi="Times New Roman" w:cs="Times New Roman"/>
          <w:b/>
          <w:sz w:val="24"/>
          <w:szCs w:val="24"/>
        </w:rPr>
        <w:t>Burocracia e ideologia</w:t>
      </w:r>
      <w:r w:rsidRPr="00E36092">
        <w:rPr>
          <w:rFonts w:ascii="Times New Roman" w:eastAsia="Times New Roman" w:hAnsi="Times New Roman" w:cs="Times New Roman"/>
          <w:sz w:val="24"/>
          <w:szCs w:val="24"/>
        </w:rPr>
        <w:t>. São Paulo: Ática, 1974.</w:t>
      </w:r>
    </w:p>
    <w:p w14:paraId="6F16F58C" w14:textId="4DCB2B5C" w:rsidR="00BF4F57" w:rsidRDefault="00CB36BB" w:rsidP="00E36092">
      <w:pPr>
        <w:pStyle w:val="Standard"/>
        <w:spacing w:after="0" w:line="240" w:lineRule="auto"/>
        <w:ind w:firstLine="567"/>
        <w:jc w:val="both"/>
        <w:rPr>
          <w:rFonts w:ascii="Times New Roman" w:eastAsia="Times New Roman" w:hAnsi="Times New Roman" w:cs="Times New Roman"/>
          <w:sz w:val="24"/>
          <w:szCs w:val="24"/>
          <w:lang w:val="en-US"/>
        </w:rPr>
      </w:pPr>
      <w:proofErr w:type="spellStart"/>
      <w:r w:rsidRPr="00E36092">
        <w:rPr>
          <w:rFonts w:ascii="Times New Roman" w:eastAsia="Times New Roman" w:hAnsi="Times New Roman" w:cs="Times New Roman"/>
          <w:sz w:val="24"/>
          <w:szCs w:val="24"/>
        </w:rPr>
        <w:t>VASUDEVAN</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Ramaa</w:t>
      </w:r>
      <w:proofErr w:type="spellEnd"/>
      <w:r w:rsidRPr="00E36092">
        <w:rPr>
          <w:rFonts w:ascii="Times New Roman" w:eastAsia="Times New Roman" w:hAnsi="Times New Roman" w:cs="Times New Roman"/>
          <w:sz w:val="24"/>
          <w:szCs w:val="24"/>
        </w:rPr>
        <w:t xml:space="preserve">. </w:t>
      </w:r>
      <w:r w:rsidRPr="00E36092">
        <w:rPr>
          <w:rFonts w:ascii="Times New Roman" w:eastAsia="Times New Roman" w:hAnsi="Times New Roman" w:cs="Times New Roman"/>
          <w:sz w:val="24"/>
          <w:szCs w:val="24"/>
          <w:lang w:val="en-US"/>
        </w:rPr>
        <w:t xml:space="preserve">The Rise of the Global Corporation and the Polarization of the Managerial Class in the US. </w:t>
      </w:r>
      <w:r w:rsidRPr="00E36092">
        <w:rPr>
          <w:rFonts w:ascii="Times New Roman" w:eastAsia="Times New Roman" w:hAnsi="Times New Roman" w:cs="Times New Roman"/>
          <w:b/>
          <w:sz w:val="24"/>
          <w:szCs w:val="24"/>
          <w:lang w:val="en-US"/>
        </w:rPr>
        <w:t>Review of Political Economy</w:t>
      </w:r>
      <w:r w:rsidRPr="00E36092">
        <w:rPr>
          <w:rFonts w:ascii="Times New Roman" w:eastAsia="Times New Roman" w:hAnsi="Times New Roman" w:cs="Times New Roman"/>
          <w:sz w:val="24"/>
          <w:szCs w:val="24"/>
          <w:lang w:val="en-US"/>
        </w:rPr>
        <w:t>, 29:4, p. 539-565, 2018.</w:t>
      </w:r>
    </w:p>
    <w:p w14:paraId="3E9FF11F" w14:textId="7F3BCBFB" w:rsidR="005E1B9F" w:rsidRPr="00056160" w:rsidRDefault="5A570BF4">
      <w:pPr>
        <w:pStyle w:val="Standard"/>
        <w:spacing w:after="0" w:line="240" w:lineRule="auto"/>
        <w:ind w:firstLine="567"/>
        <w:jc w:val="both"/>
        <w:rPr>
          <w:rFonts w:ascii="Times New Roman" w:eastAsia="Times New Roman" w:hAnsi="Times New Roman" w:cs="Times New Roman"/>
          <w:color w:val="000000" w:themeColor="text1"/>
          <w:sz w:val="24"/>
          <w:szCs w:val="24"/>
          <w:lang w:val="en-US"/>
        </w:rPr>
        <w:pPrChange w:id="249" w:author="Author">
          <w:pPr>
            <w:jc w:val="both"/>
          </w:pPr>
        </w:pPrChange>
      </w:pPr>
      <w:r w:rsidRPr="5A570BF4">
        <w:rPr>
          <w:rFonts w:ascii="Times New Roman" w:eastAsia="Times New Roman" w:hAnsi="Times New Roman" w:cs="Times New Roman"/>
          <w:sz w:val="24"/>
          <w:szCs w:val="24"/>
          <w:lang w:val="en-US"/>
        </w:rPr>
        <w:t xml:space="preserve">VEBLEN, T. </w:t>
      </w:r>
      <w:r w:rsidRPr="5A570BF4">
        <w:rPr>
          <w:rFonts w:ascii="Times New Roman" w:eastAsia="Times New Roman" w:hAnsi="Times New Roman" w:cs="Times New Roman"/>
          <w:b/>
          <w:bCs/>
          <w:sz w:val="24"/>
          <w:szCs w:val="24"/>
          <w:lang w:val="en-US"/>
        </w:rPr>
        <w:t xml:space="preserve">Teoria da </w:t>
      </w:r>
      <w:proofErr w:type="spellStart"/>
      <w:r w:rsidRPr="5A570BF4">
        <w:rPr>
          <w:rFonts w:ascii="Times New Roman" w:eastAsia="Times New Roman" w:hAnsi="Times New Roman" w:cs="Times New Roman"/>
          <w:b/>
          <w:bCs/>
          <w:sz w:val="24"/>
          <w:szCs w:val="24"/>
          <w:lang w:val="en-US"/>
        </w:rPr>
        <w:t>empresa</w:t>
      </w:r>
      <w:proofErr w:type="spellEnd"/>
      <w:r w:rsidRPr="5A570BF4">
        <w:rPr>
          <w:rFonts w:ascii="Times New Roman" w:eastAsia="Times New Roman" w:hAnsi="Times New Roman" w:cs="Times New Roman"/>
          <w:b/>
          <w:bCs/>
          <w:sz w:val="24"/>
          <w:szCs w:val="24"/>
          <w:lang w:val="en-US"/>
        </w:rPr>
        <w:t xml:space="preserve"> industrial</w:t>
      </w:r>
      <w:r w:rsidRPr="5A570BF4">
        <w:rPr>
          <w:rFonts w:ascii="Times New Roman" w:eastAsia="Times New Roman" w:hAnsi="Times New Roman" w:cs="Times New Roman"/>
          <w:sz w:val="24"/>
          <w:szCs w:val="24"/>
          <w:lang w:val="en-US"/>
        </w:rPr>
        <w:t>. Porto Alegre: Globo, 1966.</w:t>
      </w:r>
    </w:p>
    <w:p w14:paraId="5ED6F863" w14:textId="77777777" w:rsidR="008F613C" w:rsidRPr="00E36092" w:rsidRDefault="008F613C" w:rsidP="00E36092">
      <w:pPr>
        <w:pStyle w:val="Standard"/>
        <w:spacing w:after="0" w:line="240" w:lineRule="auto"/>
        <w:ind w:firstLine="567"/>
        <w:jc w:val="both"/>
        <w:rPr>
          <w:rFonts w:ascii="Times New Roman" w:eastAsia="Times New Roman" w:hAnsi="Times New Roman" w:cs="Times New Roman"/>
          <w:bCs/>
          <w:sz w:val="24"/>
          <w:szCs w:val="24"/>
          <w:lang w:val="en-US"/>
        </w:rPr>
      </w:pPr>
      <w:r w:rsidRPr="00E36092">
        <w:rPr>
          <w:rFonts w:ascii="Times New Roman" w:eastAsia="Times New Roman" w:hAnsi="Times New Roman" w:cs="Times New Roman"/>
          <w:bCs/>
          <w:sz w:val="24"/>
          <w:szCs w:val="24"/>
          <w:lang w:val="en-US"/>
        </w:rPr>
        <w:t xml:space="preserve">WILLIAMS, C. (2008). Comparing evolutionary and contingency theory approaches to organizational structure. In: </w:t>
      </w:r>
      <w:r w:rsidRPr="00E36092">
        <w:rPr>
          <w:rFonts w:ascii="Times New Roman" w:eastAsia="Times New Roman" w:hAnsi="Times New Roman" w:cs="Times New Roman"/>
          <w:b/>
          <w:sz w:val="24"/>
          <w:szCs w:val="24"/>
          <w:lang w:val="en-US"/>
        </w:rPr>
        <w:t>Designing Organizations</w:t>
      </w:r>
      <w:r w:rsidRPr="00E36092">
        <w:rPr>
          <w:rFonts w:ascii="Times New Roman" w:eastAsia="Times New Roman" w:hAnsi="Times New Roman" w:cs="Times New Roman"/>
          <w:bCs/>
          <w:sz w:val="24"/>
          <w:szCs w:val="24"/>
          <w:lang w:val="en-US"/>
        </w:rPr>
        <w:t xml:space="preserve">. Boston: Springer, 2008, pp. 41-56. </w:t>
      </w:r>
    </w:p>
    <w:p w14:paraId="7803E9F8"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lang w:val="en-US"/>
        </w:rPr>
        <w:t xml:space="preserve">WRIGHT MILLS, C. </w:t>
      </w:r>
      <w:proofErr w:type="spellStart"/>
      <w:r w:rsidRPr="00E36092">
        <w:rPr>
          <w:rFonts w:ascii="Times New Roman" w:eastAsia="Times New Roman" w:hAnsi="Times New Roman" w:cs="Times New Roman"/>
          <w:b/>
          <w:bCs/>
          <w:sz w:val="24"/>
          <w:szCs w:val="24"/>
          <w:lang w:val="en-US"/>
        </w:rPr>
        <w:t>Poder</w:t>
      </w:r>
      <w:proofErr w:type="spellEnd"/>
      <w:r w:rsidRPr="00E36092">
        <w:rPr>
          <w:rFonts w:ascii="Times New Roman" w:eastAsia="Times New Roman" w:hAnsi="Times New Roman" w:cs="Times New Roman"/>
          <w:b/>
          <w:bCs/>
          <w:sz w:val="24"/>
          <w:szCs w:val="24"/>
          <w:lang w:val="en-US"/>
        </w:rPr>
        <w:t xml:space="preserve"> e </w:t>
      </w:r>
      <w:proofErr w:type="spellStart"/>
      <w:r w:rsidRPr="00E36092">
        <w:rPr>
          <w:rFonts w:ascii="Times New Roman" w:eastAsia="Times New Roman" w:hAnsi="Times New Roman" w:cs="Times New Roman"/>
          <w:b/>
          <w:bCs/>
          <w:sz w:val="24"/>
          <w:szCs w:val="24"/>
          <w:lang w:val="en-US"/>
        </w:rPr>
        <w:t>política</w:t>
      </w:r>
      <w:proofErr w:type="spellEnd"/>
      <w:r w:rsidRPr="00E36092">
        <w:rPr>
          <w:rFonts w:ascii="Times New Roman" w:eastAsia="Times New Roman" w:hAnsi="Times New Roman" w:cs="Times New Roman"/>
          <w:sz w:val="24"/>
          <w:szCs w:val="24"/>
          <w:lang w:val="en-US"/>
        </w:rPr>
        <w:t xml:space="preserve">. </w:t>
      </w:r>
      <w:r w:rsidRPr="00E36092">
        <w:rPr>
          <w:rFonts w:ascii="Times New Roman" w:eastAsia="Times New Roman" w:hAnsi="Times New Roman" w:cs="Times New Roman"/>
          <w:sz w:val="24"/>
          <w:szCs w:val="24"/>
        </w:rPr>
        <w:t>Rio de Janeiro: Zahar, 1965.</w:t>
      </w:r>
    </w:p>
    <w:p w14:paraId="4933C089" w14:textId="77777777" w:rsidR="00BF4F57" w:rsidRPr="00E36092" w:rsidRDefault="00CB36BB" w:rsidP="00E36092">
      <w:pPr>
        <w:pStyle w:val="Standard"/>
        <w:spacing w:after="0" w:line="240" w:lineRule="auto"/>
        <w:ind w:firstLine="567"/>
        <w:jc w:val="both"/>
        <w:rPr>
          <w:rFonts w:ascii="Times New Roman" w:eastAsia="Times New Roman" w:hAnsi="Times New Roman" w:cs="Times New Roman"/>
          <w:sz w:val="24"/>
          <w:szCs w:val="24"/>
        </w:rPr>
      </w:pPr>
      <w:r w:rsidRPr="00E36092">
        <w:rPr>
          <w:rFonts w:ascii="Times New Roman" w:eastAsia="Times New Roman" w:hAnsi="Times New Roman" w:cs="Times New Roman"/>
          <w:sz w:val="24"/>
          <w:szCs w:val="24"/>
        </w:rPr>
        <w:t xml:space="preserve">WRIGHT MILLS, C. </w:t>
      </w:r>
      <w:r w:rsidRPr="00E36092">
        <w:rPr>
          <w:rFonts w:ascii="Times New Roman" w:eastAsia="Times New Roman" w:hAnsi="Times New Roman" w:cs="Times New Roman"/>
          <w:b/>
          <w:bCs/>
          <w:sz w:val="24"/>
          <w:szCs w:val="24"/>
        </w:rPr>
        <w:t>A nova classe média</w:t>
      </w:r>
      <w:r w:rsidRPr="00E36092">
        <w:rPr>
          <w:rFonts w:ascii="Times New Roman" w:eastAsia="Times New Roman" w:hAnsi="Times New Roman" w:cs="Times New Roman"/>
          <w:sz w:val="24"/>
          <w:szCs w:val="24"/>
        </w:rPr>
        <w:t>. Rio de Janeiro: Zahar, 1969.</w:t>
      </w:r>
    </w:p>
    <w:p w14:paraId="616E21E8" w14:textId="77777777" w:rsidR="00BF4F57" w:rsidRPr="00E36092" w:rsidRDefault="00CB36BB" w:rsidP="00E36092">
      <w:pPr>
        <w:pStyle w:val="Standard"/>
        <w:spacing w:after="0" w:line="240" w:lineRule="auto"/>
        <w:ind w:firstLine="567"/>
        <w:jc w:val="both"/>
        <w:rPr>
          <w:rFonts w:ascii="Times New Roman" w:hAnsi="Times New Roman" w:cs="Times New Roman"/>
          <w:sz w:val="24"/>
          <w:szCs w:val="24"/>
        </w:rPr>
      </w:pPr>
      <w:r w:rsidRPr="00E36092">
        <w:rPr>
          <w:rFonts w:ascii="Times New Roman" w:eastAsia="Times New Roman" w:hAnsi="Times New Roman" w:cs="Times New Roman"/>
          <w:sz w:val="24"/>
          <w:szCs w:val="24"/>
        </w:rPr>
        <w:t xml:space="preserve">ZEITLIN, Maurice. </w:t>
      </w:r>
      <w:r w:rsidRPr="00E36092">
        <w:rPr>
          <w:rFonts w:ascii="Times New Roman" w:eastAsia="Times New Roman" w:hAnsi="Times New Roman" w:cs="Times New Roman"/>
          <w:b/>
          <w:sz w:val="24"/>
          <w:szCs w:val="24"/>
          <w:lang w:val="en-US"/>
        </w:rPr>
        <w:t>The large Corporation and contemporary classes</w:t>
      </w:r>
      <w:r w:rsidRPr="00E36092">
        <w:rPr>
          <w:rFonts w:ascii="Times New Roman" w:eastAsia="Times New Roman" w:hAnsi="Times New Roman" w:cs="Times New Roman"/>
          <w:sz w:val="24"/>
          <w:szCs w:val="24"/>
          <w:lang w:val="en-US"/>
        </w:rPr>
        <w:t xml:space="preserve">. </w:t>
      </w:r>
      <w:r w:rsidRPr="00E36092">
        <w:rPr>
          <w:rFonts w:ascii="Times New Roman" w:eastAsia="Times New Roman" w:hAnsi="Times New Roman" w:cs="Times New Roman"/>
          <w:sz w:val="24"/>
          <w:szCs w:val="24"/>
        </w:rPr>
        <w:t xml:space="preserve">New Jersey: </w:t>
      </w:r>
      <w:proofErr w:type="spellStart"/>
      <w:r w:rsidRPr="00E36092">
        <w:rPr>
          <w:rFonts w:ascii="Times New Roman" w:eastAsia="Times New Roman" w:hAnsi="Times New Roman" w:cs="Times New Roman"/>
          <w:sz w:val="24"/>
          <w:szCs w:val="24"/>
        </w:rPr>
        <w:t>Rutgers</w:t>
      </w:r>
      <w:proofErr w:type="spellEnd"/>
      <w:r w:rsidRPr="00E36092">
        <w:rPr>
          <w:rFonts w:ascii="Times New Roman" w:eastAsia="Times New Roman" w:hAnsi="Times New Roman" w:cs="Times New Roman"/>
          <w:sz w:val="24"/>
          <w:szCs w:val="24"/>
        </w:rPr>
        <w:t xml:space="preserve"> </w:t>
      </w:r>
      <w:proofErr w:type="spellStart"/>
      <w:r w:rsidRPr="00E36092">
        <w:rPr>
          <w:rFonts w:ascii="Times New Roman" w:eastAsia="Times New Roman" w:hAnsi="Times New Roman" w:cs="Times New Roman"/>
          <w:sz w:val="24"/>
          <w:szCs w:val="24"/>
        </w:rPr>
        <w:t>University</w:t>
      </w:r>
      <w:proofErr w:type="spellEnd"/>
      <w:r w:rsidRPr="00E36092">
        <w:rPr>
          <w:rFonts w:ascii="Times New Roman" w:eastAsia="Times New Roman" w:hAnsi="Times New Roman" w:cs="Times New Roman"/>
          <w:sz w:val="24"/>
          <w:szCs w:val="24"/>
        </w:rPr>
        <w:t xml:space="preserve"> Press, 1989.</w:t>
      </w:r>
    </w:p>
    <w:sectPr w:rsidR="00BF4F57" w:rsidRPr="00E36092" w:rsidSect="00A21324">
      <w:pgSz w:w="11906" w:h="16838"/>
      <w:pgMar w:top="1701" w:right="1134" w:bottom="1134" w:left="1701"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Author" w:initials="A">
    <w:p w14:paraId="130A4429" w14:textId="074BA21F" w:rsidR="415C5835" w:rsidRDefault="415C5835">
      <w:pPr>
        <w:pStyle w:val="CommentText"/>
      </w:pPr>
      <w:r>
        <w:t>até aqui marcou muito na crítica à economia das organizações e pouco à teoria dos gestores</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A442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A4429" w16cid:durableId="1B3C4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8A30" w14:textId="77777777" w:rsidR="00C1030B" w:rsidRDefault="00C1030B">
      <w:r>
        <w:separator/>
      </w:r>
    </w:p>
  </w:endnote>
  <w:endnote w:type="continuationSeparator" w:id="0">
    <w:p w14:paraId="55531605" w14:textId="77777777" w:rsidR="00C1030B" w:rsidRDefault="00C1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6DA5" w14:textId="77777777" w:rsidR="00C1030B" w:rsidRDefault="00C1030B">
      <w:r>
        <w:rPr>
          <w:color w:val="000000"/>
        </w:rPr>
        <w:separator/>
      </w:r>
    </w:p>
  </w:footnote>
  <w:footnote w:type="continuationSeparator" w:id="0">
    <w:p w14:paraId="16DA91B2" w14:textId="77777777" w:rsidR="00C1030B" w:rsidRDefault="00C1030B">
      <w:r>
        <w:continuationSeparator/>
      </w:r>
    </w:p>
  </w:footnote>
  <w:footnote w:id="1">
    <w:p w14:paraId="6F8E7B17" w14:textId="77777777" w:rsidR="0037425D" w:rsidRDefault="0037425D">
      <w:pPr>
        <w:pStyle w:val="Standard"/>
        <w:spacing w:after="0" w:line="240" w:lineRule="auto"/>
        <w:jc w:val="both"/>
        <w:rPr>
          <w:rFonts w:ascii="Times New Roman" w:eastAsia="Times New Roman" w:hAnsi="Times New Roman" w:cs="Times New Roman"/>
          <w:sz w:val="20"/>
          <w:szCs w:val="20"/>
        </w:rPr>
      </w:pPr>
      <w:r w:rsidRPr="00D26962">
        <w:rPr>
          <w:rStyle w:val="FootnoteReference"/>
          <w:rFonts w:ascii="Times New Roman" w:hAnsi="Times New Roman" w:cs="Times New Roman"/>
          <w:sz w:val="20"/>
          <w:szCs w:val="20"/>
        </w:rPr>
        <w:footnoteRef/>
      </w:r>
      <w:r w:rsidRPr="00D26962">
        <w:rPr>
          <w:rFonts w:ascii="Times New Roman" w:eastAsia="Times New Roman" w:hAnsi="Times New Roman" w:cs="Times New Roman"/>
          <w:sz w:val="20"/>
          <w:szCs w:val="20"/>
        </w:rPr>
        <w:t>A expressão mais</w:t>
      </w:r>
      <w:r>
        <w:rPr>
          <w:rFonts w:ascii="Times New Roman" w:eastAsia="Times New Roman" w:hAnsi="Times New Roman" w:cs="Times New Roman"/>
          <w:sz w:val="20"/>
          <w:szCs w:val="20"/>
        </w:rPr>
        <w:t>-valor designa a riqueza adicional que é gerada nas atividades produtivas. Ao se produzir novas mercadorias, não só é conservada a quantidade de riqueza (valor) já cristalizada nas mercadorias empregadas no processo produtivo (matérias-primas, materiais auxiliares, fontes de energia, maquinaria e, também, a força de trabalho), mas também se produz uma riqueza adicional (mais-valor). O somatório do mais-valor gerado por todas as atividades produtivas corresponde à massa de lucros a ser repartida pelas diversas frações do capital coletivo.</w:t>
      </w:r>
    </w:p>
  </w:footnote>
  <w:footnote w:id="2">
    <w:p w14:paraId="481501B7" w14:textId="77777777" w:rsidR="0037425D" w:rsidRPr="00D26962" w:rsidRDefault="0037425D">
      <w:pPr>
        <w:pStyle w:val="Footnote"/>
        <w:jc w:val="both"/>
        <w:rPr>
          <w:rFonts w:cs="Times New Roman"/>
        </w:rPr>
      </w:pPr>
      <w:r w:rsidRPr="00D26962">
        <w:rPr>
          <w:rStyle w:val="FootnoteReference"/>
          <w:rFonts w:cs="Times New Roman"/>
        </w:rPr>
        <w:footnoteRef/>
      </w:r>
      <w:r w:rsidRPr="00D26962">
        <w:rPr>
          <w:rFonts w:cs="Times New Roman"/>
        </w:rPr>
        <w:t xml:space="preserve"> É importante salientar tal distinção, pois, enquanto o surgimento de uma nova classe denotaria uma grande transformação na lógica constituinte do modo de produção capitalista – ou até mesmo a possibilidade de estarmos caminhando rumo a um novo modo de produção, como querem Duménil e Lévy (2018) –, as alterações aqui identificas indicam, na contramão disso, o amadurecimento e a complexificação de tal lógica.</w:t>
      </w:r>
    </w:p>
  </w:footnote>
  <w:footnote w:id="3">
    <w:p w14:paraId="474536AA" w14:textId="39541029" w:rsidR="79B3FB03" w:rsidRPr="006E5090" w:rsidRDefault="79B3FB03" w:rsidP="006E5090">
      <w:pPr>
        <w:pStyle w:val="FootnoteText"/>
        <w:jc w:val="both"/>
        <w:rPr>
          <w:rFonts w:ascii="Times New Roman" w:eastAsia="Times New Roman" w:hAnsi="Times New Roman" w:cs="Times New Roman"/>
          <w:szCs w:val="20"/>
        </w:rPr>
      </w:pPr>
      <w:r w:rsidRPr="79B3FB03">
        <w:rPr>
          <w:rStyle w:val="FootnoteReference"/>
          <w:rFonts w:ascii="Times New Roman" w:eastAsia="Times New Roman" w:hAnsi="Times New Roman" w:cs="Times New Roman"/>
          <w:szCs w:val="20"/>
        </w:rPr>
        <w:footnoteRef/>
      </w:r>
      <w:r w:rsidRPr="006E5090">
        <w:rPr>
          <w:rFonts w:ascii="Times New Roman" w:eastAsia="Times New Roman" w:hAnsi="Times New Roman" w:cs="Times New Roman"/>
          <w:szCs w:val="20"/>
        </w:rPr>
        <w:t xml:space="preserve"> À guisa de exemplificação, Chesnais (2005) sugere que gestores do setor produtivo nutrem uma visão de longo prazo enquanto os do setor financeiro, orientados mais diretamente pela maximização do valor ao acionista, são orientados por visão de curtíssimo prazo.</w:t>
      </w:r>
    </w:p>
  </w:footnote>
  <w:footnote w:id="4">
    <w:p w14:paraId="68EF93BB" w14:textId="3A9EFDFB" w:rsidR="0037425D" w:rsidRPr="0051593D" w:rsidRDefault="0037425D" w:rsidP="00B70ADF">
      <w:pPr>
        <w:pStyle w:val="FootnoteText"/>
        <w:jc w:val="both"/>
        <w:rPr>
          <w:rFonts w:ascii="Times New Roman" w:hAnsi="Times New Roman" w:cs="Times New Roman"/>
        </w:rPr>
      </w:pPr>
      <w:r w:rsidRPr="0051593D">
        <w:rPr>
          <w:rStyle w:val="FootnoteReference"/>
          <w:rFonts w:ascii="Times New Roman" w:hAnsi="Times New Roman" w:cs="Times New Roman"/>
        </w:rPr>
        <w:footnoteRef/>
      </w:r>
      <w:r w:rsidRPr="0051593D">
        <w:rPr>
          <w:rFonts w:ascii="Times New Roman" w:hAnsi="Times New Roman" w:cs="Times New Roman"/>
        </w:rPr>
        <w:t xml:space="preserve"> </w:t>
      </w:r>
      <w:r>
        <w:rPr>
          <w:rFonts w:ascii="Times New Roman" w:hAnsi="Times New Roman" w:cs="Times New Roman"/>
        </w:rPr>
        <w:t>Certamente a referência aos Estados Unidos deve ser sopesada aos contextos nacionais específicos. Entretanto, é decisiva a compressão do que se passou naquele país, considerado ainda hoje o melhor representante da dinâmica econômica do capitalismo. Elementos de referência aos anos de 1990 confirmam esses aspectos sociológicos (DOMHOFF, 2006), embora a atualização seja importante. Nesse sentido, tais aspectos possuem caráter apenas indicativo.</w:t>
      </w:r>
    </w:p>
  </w:footnote>
</w:footnotes>
</file>

<file path=word/intelligence.xml><?xml version="1.0" encoding="utf-8"?>
<int:Intelligence xmlns:int="http://schemas.microsoft.com/office/intelligence/2019/intelligence">
  <int:IntelligenceSettings/>
  <int:Manifest>
    <int:ParagraphRange paragraphId="1503172316" textId="1027341598" start="0" length="68" invalidationStart="0" invalidationLength="68" id="9Wsh3ACc"/>
  </int:Manifest>
  <int:Observations>
    <int:Content id="9Wsh3ACc">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1120"/>
    <w:multiLevelType w:val="multilevel"/>
    <w:tmpl w:val="6040067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57"/>
    <w:rsid w:val="000000BF"/>
    <w:rsid w:val="00010F1D"/>
    <w:rsid w:val="00015401"/>
    <w:rsid w:val="000162FA"/>
    <w:rsid w:val="00017222"/>
    <w:rsid w:val="00022C4C"/>
    <w:rsid w:val="000435D9"/>
    <w:rsid w:val="00051ABB"/>
    <w:rsid w:val="00053771"/>
    <w:rsid w:val="00056160"/>
    <w:rsid w:val="00064B62"/>
    <w:rsid w:val="0007637B"/>
    <w:rsid w:val="00077223"/>
    <w:rsid w:val="00086D82"/>
    <w:rsid w:val="0009492A"/>
    <w:rsid w:val="00095A25"/>
    <w:rsid w:val="000B2AFF"/>
    <w:rsid w:val="000B33C6"/>
    <w:rsid w:val="000D1D48"/>
    <w:rsid w:val="000F75CC"/>
    <w:rsid w:val="00106DB9"/>
    <w:rsid w:val="0010722E"/>
    <w:rsid w:val="00120C0F"/>
    <w:rsid w:val="00123FC2"/>
    <w:rsid w:val="001259A0"/>
    <w:rsid w:val="0013086E"/>
    <w:rsid w:val="00130F75"/>
    <w:rsid w:val="0013512C"/>
    <w:rsid w:val="00135871"/>
    <w:rsid w:val="0014030D"/>
    <w:rsid w:val="00143824"/>
    <w:rsid w:val="00144CDC"/>
    <w:rsid w:val="001631FB"/>
    <w:rsid w:val="001772D9"/>
    <w:rsid w:val="001831A3"/>
    <w:rsid w:val="001B1C1B"/>
    <w:rsid w:val="001C15F4"/>
    <w:rsid w:val="001C3F71"/>
    <w:rsid w:val="001C7131"/>
    <w:rsid w:val="001E7712"/>
    <w:rsid w:val="001F01C7"/>
    <w:rsid w:val="00202780"/>
    <w:rsid w:val="002219B8"/>
    <w:rsid w:val="002253E1"/>
    <w:rsid w:val="00226DB1"/>
    <w:rsid w:val="002521B8"/>
    <w:rsid w:val="002526E6"/>
    <w:rsid w:val="00270268"/>
    <w:rsid w:val="0027442E"/>
    <w:rsid w:val="00274752"/>
    <w:rsid w:val="00277252"/>
    <w:rsid w:val="002846D4"/>
    <w:rsid w:val="0028654C"/>
    <w:rsid w:val="00292CD5"/>
    <w:rsid w:val="00296914"/>
    <w:rsid w:val="002B1DA0"/>
    <w:rsid w:val="002C297C"/>
    <w:rsid w:val="002D434E"/>
    <w:rsid w:val="002F67EA"/>
    <w:rsid w:val="00301DA9"/>
    <w:rsid w:val="00336582"/>
    <w:rsid w:val="00370A14"/>
    <w:rsid w:val="00372B5C"/>
    <w:rsid w:val="0037425D"/>
    <w:rsid w:val="0038554F"/>
    <w:rsid w:val="00386B94"/>
    <w:rsid w:val="00387B86"/>
    <w:rsid w:val="00387BE8"/>
    <w:rsid w:val="00392D19"/>
    <w:rsid w:val="003A20ED"/>
    <w:rsid w:val="003B5908"/>
    <w:rsid w:val="003B6179"/>
    <w:rsid w:val="003C4CFA"/>
    <w:rsid w:val="003D2C3B"/>
    <w:rsid w:val="003F434A"/>
    <w:rsid w:val="003F573B"/>
    <w:rsid w:val="00454422"/>
    <w:rsid w:val="004A444B"/>
    <w:rsid w:val="004D3A64"/>
    <w:rsid w:val="004D6782"/>
    <w:rsid w:val="004D6FC9"/>
    <w:rsid w:val="0050071C"/>
    <w:rsid w:val="00515364"/>
    <w:rsid w:val="0051593D"/>
    <w:rsid w:val="00530121"/>
    <w:rsid w:val="005347E0"/>
    <w:rsid w:val="00542828"/>
    <w:rsid w:val="0054514D"/>
    <w:rsid w:val="00555ADC"/>
    <w:rsid w:val="00557DDC"/>
    <w:rsid w:val="00561A81"/>
    <w:rsid w:val="00570E14"/>
    <w:rsid w:val="0059000A"/>
    <w:rsid w:val="00591DA8"/>
    <w:rsid w:val="005A234C"/>
    <w:rsid w:val="005B112A"/>
    <w:rsid w:val="005B3957"/>
    <w:rsid w:val="005B7589"/>
    <w:rsid w:val="005D5F0C"/>
    <w:rsid w:val="005E06E9"/>
    <w:rsid w:val="005E1B9F"/>
    <w:rsid w:val="0060724A"/>
    <w:rsid w:val="00613ECF"/>
    <w:rsid w:val="00623018"/>
    <w:rsid w:val="00631D59"/>
    <w:rsid w:val="0065012E"/>
    <w:rsid w:val="006530D8"/>
    <w:rsid w:val="00663AD3"/>
    <w:rsid w:val="006677E2"/>
    <w:rsid w:val="0067585F"/>
    <w:rsid w:val="00676DC6"/>
    <w:rsid w:val="006874C0"/>
    <w:rsid w:val="00691454"/>
    <w:rsid w:val="006974E4"/>
    <w:rsid w:val="006D399A"/>
    <w:rsid w:val="006E12FE"/>
    <w:rsid w:val="006E5090"/>
    <w:rsid w:val="006F47BC"/>
    <w:rsid w:val="00702407"/>
    <w:rsid w:val="00731FFB"/>
    <w:rsid w:val="007334AD"/>
    <w:rsid w:val="00757B43"/>
    <w:rsid w:val="007B1DDE"/>
    <w:rsid w:val="007B3E0A"/>
    <w:rsid w:val="007C6555"/>
    <w:rsid w:val="007E1FD4"/>
    <w:rsid w:val="007E3F70"/>
    <w:rsid w:val="007F11F1"/>
    <w:rsid w:val="00802AAB"/>
    <w:rsid w:val="00834F30"/>
    <w:rsid w:val="0084454D"/>
    <w:rsid w:val="00846534"/>
    <w:rsid w:val="008A2B3A"/>
    <w:rsid w:val="008B384F"/>
    <w:rsid w:val="008D66CC"/>
    <w:rsid w:val="008F35AC"/>
    <w:rsid w:val="008F613C"/>
    <w:rsid w:val="0090020E"/>
    <w:rsid w:val="00941936"/>
    <w:rsid w:val="00945856"/>
    <w:rsid w:val="00954E0F"/>
    <w:rsid w:val="00972EDE"/>
    <w:rsid w:val="00982E1F"/>
    <w:rsid w:val="009869D1"/>
    <w:rsid w:val="00994A3C"/>
    <w:rsid w:val="009B6638"/>
    <w:rsid w:val="009B697D"/>
    <w:rsid w:val="009F29E7"/>
    <w:rsid w:val="00A01ED8"/>
    <w:rsid w:val="00A03C4D"/>
    <w:rsid w:val="00A15CAD"/>
    <w:rsid w:val="00A21324"/>
    <w:rsid w:val="00A36F2E"/>
    <w:rsid w:val="00A4560E"/>
    <w:rsid w:val="00A6492B"/>
    <w:rsid w:val="00A67209"/>
    <w:rsid w:val="00A838AC"/>
    <w:rsid w:val="00A928FB"/>
    <w:rsid w:val="00A92BDA"/>
    <w:rsid w:val="00A95738"/>
    <w:rsid w:val="00AB0D7A"/>
    <w:rsid w:val="00AB6E49"/>
    <w:rsid w:val="00AC5BB3"/>
    <w:rsid w:val="00AC6DFB"/>
    <w:rsid w:val="00AC7BD3"/>
    <w:rsid w:val="00AC7E8C"/>
    <w:rsid w:val="00AE2750"/>
    <w:rsid w:val="00AE672B"/>
    <w:rsid w:val="00AF4819"/>
    <w:rsid w:val="00B2662A"/>
    <w:rsid w:val="00B412AE"/>
    <w:rsid w:val="00B70ADF"/>
    <w:rsid w:val="00B74E37"/>
    <w:rsid w:val="00B829A4"/>
    <w:rsid w:val="00B8472F"/>
    <w:rsid w:val="00BA0858"/>
    <w:rsid w:val="00BC02AE"/>
    <w:rsid w:val="00BD13AB"/>
    <w:rsid w:val="00BF4F57"/>
    <w:rsid w:val="00C01565"/>
    <w:rsid w:val="00C1030B"/>
    <w:rsid w:val="00C12E5E"/>
    <w:rsid w:val="00C2129F"/>
    <w:rsid w:val="00C271D1"/>
    <w:rsid w:val="00C3405D"/>
    <w:rsid w:val="00C35C74"/>
    <w:rsid w:val="00C401AB"/>
    <w:rsid w:val="00C42848"/>
    <w:rsid w:val="00C46D49"/>
    <w:rsid w:val="00C51956"/>
    <w:rsid w:val="00C66A3C"/>
    <w:rsid w:val="00C716B8"/>
    <w:rsid w:val="00C85EE3"/>
    <w:rsid w:val="00C8654B"/>
    <w:rsid w:val="00C94AE8"/>
    <w:rsid w:val="00CA28EF"/>
    <w:rsid w:val="00CA3358"/>
    <w:rsid w:val="00CB36BB"/>
    <w:rsid w:val="00CB4556"/>
    <w:rsid w:val="00CB6494"/>
    <w:rsid w:val="00CC75E7"/>
    <w:rsid w:val="00CC7FD3"/>
    <w:rsid w:val="00CD7135"/>
    <w:rsid w:val="00CF223F"/>
    <w:rsid w:val="00CF39B4"/>
    <w:rsid w:val="00D26962"/>
    <w:rsid w:val="00D26B6B"/>
    <w:rsid w:val="00D40B76"/>
    <w:rsid w:val="00D77BFD"/>
    <w:rsid w:val="00D92637"/>
    <w:rsid w:val="00DB0D6A"/>
    <w:rsid w:val="00DC0015"/>
    <w:rsid w:val="00DC0596"/>
    <w:rsid w:val="00DC7D6A"/>
    <w:rsid w:val="00DD47C4"/>
    <w:rsid w:val="00DE2C05"/>
    <w:rsid w:val="00DF0765"/>
    <w:rsid w:val="00DF1AD9"/>
    <w:rsid w:val="00DF2172"/>
    <w:rsid w:val="00DF6F46"/>
    <w:rsid w:val="00E00B50"/>
    <w:rsid w:val="00E03EE4"/>
    <w:rsid w:val="00E0572F"/>
    <w:rsid w:val="00E12D79"/>
    <w:rsid w:val="00E1744E"/>
    <w:rsid w:val="00E22D2F"/>
    <w:rsid w:val="00E23572"/>
    <w:rsid w:val="00E36092"/>
    <w:rsid w:val="00E3665A"/>
    <w:rsid w:val="00E53737"/>
    <w:rsid w:val="00E53DAD"/>
    <w:rsid w:val="00E6580D"/>
    <w:rsid w:val="00E71E82"/>
    <w:rsid w:val="00E872E7"/>
    <w:rsid w:val="00E9555D"/>
    <w:rsid w:val="00EA6FBF"/>
    <w:rsid w:val="00EB5497"/>
    <w:rsid w:val="00EF0965"/>
    <w:rsid w:val="00EF0DD5"/>
    <w:rsid w:val="00F008AD"/>
    <w:rsid w:val="00F02CC9"/>
    <w:rsid w:val="00F04867"/>
    <w:rsid w:val="00F06F47"/>
    <w:rsid w:val="00F1276F"/>
    <w:rsid w:val="00F27255"/>
    <w:rsid w:val="00F45903"/>
    <w:rsid w:val="00F56894"/>
    <w:rsid w:val="00F70379"/>
    <w:rsid w:val="00F71C26"/>
    <w:rsid w:val="00F77E5E"/>
    <w:rsid w:val="00F91E31"/>
    <w:rsid w:val="00F93E09"/>
    <w:rsid w:val="00F9595E"/>
    <w:rsid w:val="00F95BFB"/>
    <w:rsid w:val="00F96E03"/>
    <w:rsid w:val="00FC1931"/>
    <w:rsid w:val="00FE2A87"/>
    <w:rsid w:val="00FE6175"/>
    <w:rsid w:val="00FF4222"/>
    <w:rsid w:val="00FF4BE9"/>
    <w:rsid w:val="1765ACB4"/>
    <w:rsid w:val="34195913"/>
    <w:rsid w:val="3E632475"/>
    <w:rsid w:val="415C5835"/>
    <w:rsid w:val="45359D11"/>
    <w:rsid w:val="5A570BF4"/>
    <w:rsid w:val="5EB873CD"/>
    <w:rsid w:val="667941F2"/>
    <w:rsid w:val="72BE8CE8"/>
    <w:rsid w:val="79B3F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24"/>
    <w:pPr>
      <w:widowControl/>
    </w:pPr>
  </w:style>
  <w:style w:type="paragraph" w:styleId="Heading1">
    <w:name w:val="heading 1"/>
    <w:next w:val="Standard"/>
    <w:uiPriority w:val="9"/>
    <w:qFormat/>
    <w:rsid w:val="00A21324"/>
    <w:pPr>
      <w:keepNext/>
      <w:keepLines/>
      <w:spacing w:before="480" w:after="120"/>
      <w:outlineLvl w:val="0"/>
    </w:pPr>
    <w:rPr>
      <w:b/>
      <w:sz w:val="48"/>
      <w:szCs w:val="48"/>
    </w:rPr>
  </w:style>
  <w:style w:type="paragraph" w:styleId="Heading2">
    <w:name w:val="heading 2"/>
    <w:basedOn w:val="Standard"/>
    <w:next w:val="Standard"/>
    <w:uiPriority w:val="9"/>
    <w:semiHidden/>
    <w:unhideWhenUsed/>
    <w:qFormat/>
    <w:rsid w:val="00A21324"/>
    <w:pPr>
      <w:keepNext/>
      <w:keepLines/>
      <w:spacing w:before="360" w:after="80"/>
      <w:outlineLvl w:val="1"/>
    </w:pPr>
    <w:rPr>
      <w:b/>
      <w:sz w:val="36"/>
      <w:szCs w:val="36"/>
    </w:rPr>
  </w:style>
  <w:style w:type="paragraph" w:styleId="Heading3">
    <w:name w:val="heading 3"/>
    <w:next w:val="Standard"/>
    <w:uiPriority w:val="9"/>
    <w:semiHidden/>
    <w:unhideWhenUsed/>
    <w:qFormat/>
    <w:rsid w:val="00A21324"/>
    <w:pPr>
      <w:keepNext/>
      <w:keepLines/>
      <w:spacing w:before="280" w:after="80"/>
      <w:outlineLvl w:val="2"/>
    </w:pPr>
    <w:rPr>
      <w:b/>
      <w:sz w:val="28"/>
      <w:szCs w:val="28"/>
    </w:rPr>
  </w:style>
  <w:style w:type="paragraph" w:styleId="Heading4">
    <w:name w:val="heading 4"/>
    <w:next w:val="Standard"/>
    <w:uiPriority w:val="9"/>
    <w:semiHidden/>
    <w:unhideWhenUsed/>
    <w:qFormat/>
    <w:rsid w:val="00A21324"/>
    <w:pPr>
      <w:keepNext/>
      <w:keepLines/>
      <w:spacing w:before="240" w:after="40"/>
      <w:outlineLvl w:val="3"/>
    </w:pPr>
    <w:rPr>
      <w:b/>
      <w:sz w:val="24"/>
      <w:szCs w:val="24"/>
    </w:rPr>
  </w:style>
  <w:style w:type="paragraph" w:styleId="Heading5">
    <w:name w:val="heading 5"/>
    <w:next w:val="Standard"/>
    <w:uiPriority w:val="9"/>
    <w:semiHidden/>
    <w:unhideWhenUsed/>
    <w:qFormat/>
    <w:rsid w:val="00A21324"/>
    <w:pPr>
      <w:keepNext/>
      <w:keepLines/>
      <w:spacing w:before="220" w:after="40"/>
      <w:outlineLvl w:val="4"/>
    </w:pPr>
    <w:rPr>
      <w:b/>
    </w:rPr>
  </w:style>
  <w:style w:type="paragraph" w:styleId="Heading6">
    <w:name w:val="heading 6"/>
    <w:next w:val="Standard"/>
    <w:uiPriority w:val="9"/>
    <w:semiHidden/>
    <w:unhideWhenUsed/>
    <w:qFormat/>
    <w:rsid w:val="00A213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21324"/>
    <w:pPr>
      <w:widowControl/>
      <w:spacing w:after="160" w:line="259" w:lineRule="auto"/>
    </w:pPr>
    <w:rPr>
      <w:color w:val="000000"/>
    </w:rPr>
  </w:style>
  <w:style w:type="paragraph" w:customStyle="1" w:styleId="Heading">
    <w:name w:val="Heading"/>
    <w:basedOn w:val="Normal"/>
    <w:next w:val="Textbody"/>
    <w:rsid w:val="00A21324"/>
    <w:pPr>
      <w:keepNext/>
      <w:spacing w:before="240" w:after="120"/>
    </w:pPr>
    <w:rPr>
      <w:rFonts w:ascii="Liberation Sans" w:eastAsia="WenQuanYi Micro Hei" w:hAnsi="Liberation Sans" w:cs="Lohit Devanagari"/>
      <w:sz w:val="28"/>
      <w:szCs w:val="28"/>
    </w:rPr>
  </w:style>
  <w:style w:type="paragraph" w:customStyle="1" w:styleId="Textbody">
    <w:name w:val="Text body"/>
    <w:basedOn w:val="Normal"/>
    <w:rsid w:val="00A21324"/>
    <w:pPr>
      <w:spacing w:after="140" w:line="276" w:lineRule="auto"/>
    </w:pPr>
  </w:style>
  <w:style w:type="paragraph" w:styleId="List">
    <w:name w:val="List"/>
    <w:basedOn w:val="Textbody"/>
    <w:rsid w:val="00A21324"/>
    <w:rPr>
      <w:rFonts w:cs="Lohit Devanagari"/>
    </w:rPr>
  </w:style>
  <w:style w:type="paragraph" w:styleId="Caption">
    <w:name w:val="caption"/>
    <w:basedOn w:val="Normal"/>
    <w:rsid w:val="00A21324"/>
    <w:pPr>
      <w:suppressLineNumbers/>
      <w:spacing w:before="120" w:after="120"/>
    </w:pPr>
    <w:rPr>
      <w:rFonts w:cs="Lohit Devanagari"/>
      <w:i/>
      <w:iCs/>
      <w:sz w:val="24"/>
      <w:szCs w:val="24"/>
    </w:rPr>
  </w:style>
  <w:style w:type="paragraph" w:customStyle="1" w:styleId="Index">
    <w:name w:val="Index"/>
    <w:basedOn w:val="Normal"/>
    <w:rsid w:val="00A21324"/>
    <w:pPr>
      <w:suppressLineNumbers/>
    </w:pPr>
    <w:rPr>
      <w:rFonts w:cs="Lohit Devanagari"/>
    </w:rPr>
  </w:style>
  <w:style w:type="paragraph" w:styleId="Title">
    <w:name w:val="Title"/>
    <w:next w:val="Standard"/>
    <w:uiPriority w:val="10"/>
    <w:qFormat/>
    <w:rsid w:val="00A21324"/>
    <w:pPr>
      <w:keepNext/>
      <w:keepLines/>
      <w:spacing w:before="480" w:after="120"/>
    </w:pPr>
    <w:rPr>
      <w:b/>
      <w:sz w:val="72"/>
      <w:szCs w:val="72"/>
    </w:rPr>
  </w:style>
  <w:style w:type="paragraph" w:customStyle="1" w:styleId="Normal1">
    <w:name w:val="Normal1"/>
    <w:rsid w:val="00A21324"/>
    <w:pPr>
      <w:widowControl/>
    </w:pPr>
  </w:style>
  <w:style w:type="paragraph" w:customStyle="1" w:styleId="Normal11">
    <w:name w:val="Normal11"/>
    <w:rsid w:val="00A21324"/>
    <w:pPr>
      <w:widowControl/>
    </w:pPr>
    <w:rPr>
      <w:color w:val="000000"/>
    </w:rPr>
  </w:style>
  <w:style w:type="paragraph" w:customStyle="1" w:styleId="Footnote">
    <w:name w:val="Footnote"/>
    <w:basedOn w:val="Normal"/>
    <w:rsid w:val="00A21324"/>
    <w:rPr>
      <w:rFonts w:ascii="Times New Roman" w:hAnsi="Times New Roman"/>
      <w:sz w:val="20"/>
      <w:szCs w:val="20"/>
      <w:lang w:eastAsia="en-US"/>
    </w:rPr>
  </w:style>
  <w:style w:type="paragraph" w:customStyle="1" w:styleId="Endnote">
    <w:name w:val="Endnote"/>
    <w:basedOn w:val="Normal"/>
    <w:rsid w:val="00A21324"/>
    <w:rPr>
      <w:rFonts w:ascii="Times New Roman" w:hAnsi="Times New Roman"/>
      <w:sz w:val="20"/>
      <w:szCs w:val="20"/>
      <w:lang w:eastAsia="en-US"/>
    </w:rPr>
  </w:style>
  <w:style w:type="paragraph" w:customStyle="1" w:styleId="Default">
    <w:name w:val="Default"/>
    <w:rsid w:val="00A21324"/>
    <w:pPr>
      <w:widowControl/>
    </w:pPr>
    <w:rPr>
      <w:rFonts w:ascii="Arial" w:eastAsia="Arial" w:hAnsi="Arial" w:cs="Arial"/>
      <w:color w:val="000000"/>
    </w:rPr>
  </w:style>
  <w:style w:type="paragraph" w:styleId="BalloonText">
    <w:name w:val="Balloon Text"/>
    <w:basedOn w:val="Normal"/>
    <w:rsid w:val="00A21324"/>
    <w:rPr>
      <w:rFonts w:ascii="Segoe UI" w:eastAsia="Segoe UI" w:hAnsi="Segoe UI" w:cs="Segoe UI"/>
      <w:sz w:val="18"/>
      <w:szCs w:val="18"/>
    </w:rPr>
  </w:style>
  <w:style w:type="paragraph" w:styleId="CommentText">
    <w:name w:val="annotation text"/>
    <w:basedOn w:val="Normal"/>
    <w:rsid w:val="00A21324"/>
    <w:rPr>
      <w:sz w:val="20"/>
      <w:szCs w:val="20"/>
    </w:rPr>
  </w:style>
  <w:style w:type="paragraph" w:styleId="CommentSubject">
    <w:name w:val="annotation subject"/>
    <w:basedOn w:val="CommentText"/>
    <w:rsid w:val="00A21324"/>
    <w:rPr>
      <w:b/>
      <w:bCs/>
    </w:rPr>
  </w:style>
  <w:style w:type="paragraph" w:styleId="Revision">
    <w:name w:val="Revision"/>
    <w:rsid w:val="00A21324"/>
    <w:pPr>
      <w:widowControl/>
    </w:pPr>
    <w:rPr>
      <w:color w:val="000000"/>
    </w:rPr>
  </w:style>
  <w:style w:type="paragraph" w:styleId="ListParagraph">
    <w:name w:val="List Paragraph"/>
    <w:basedOn w:val="Normal"/>
    <w:rsid w:val="00A21324"/>
    <w:pPr>
      <w:ind w:left="720"/>
    </w:pPr>
  </w:style>
  <w:style w:type="paragraph" w:styleId="Subtitle">
    <w:name w:val="Subtitle"/>
    <w:basedOn w:val="Normal"/>
    <w:next w:val="Standard"/>
    <w:uiPriority w:val="11"/>
    <w:qFormat/>
    <w:rsid w:val="00A21324"/>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rsid w:val="00A21324"/>
    <w:pPr>
      <w:suppressLineNumbers/>
    </w:pPr>
  </w:style>
  <w:style w:type="paragraph" w:customStyle="1" w:styleId="TableHeading">
    <w:name w:val="Table Heading"/>
    <w:basedOn w:val="TableContents"/>
    <w:rsid w:val="00A21324"/>
    <w:pPr>
      <w:jc w:val="center"/>
    </w:pPr>
    <w:rPr>
      <w:b/>
      <w:bCs/>
    </w:rPr>
  </w:style>
  <w:style w:type="character" w:customStyle="1" w:styleId="Heading2Char">
    <w:name w:val="Heading 2 Char"/>
    <w:basedOn w:val="DefaultParagraphFont"/>
    <w:rsid w:val="00A21324"/>
    <w:rPr>
      <w:rFonts w:ascii="Calibri" w:eastAsia="Calibri" w:hAnsi="Calibri" w:cs="Calibri"/>
      <w:b/>
      <w:color w:val="000000"/>
      <w:sz w:val="36"/>
      <w:szCs w:val="36"/>
      <w:lang w:eastAsia="pt-BR"/>
    </w:rPr>
  </w:style>
  <w:style w:type="character" w:customStyle="1" w:styleId="FootnoteTextChar">
    <w:name w:val="Footnote Text Char"/>
    <w:basedOn w:val="DefaultParagraphFont"/>
    <w:rsid w:val="00A21324"/>
    <w:rPr>
      <w:sz w:val="20"/>
      <w:szCs w:val="20"/>
    </w:rPr>
  </w:style>
  <w:style w:type="character" w:customStyle="1" w:styleId="FootnoteSymbol">
    <w:name w:val="Footnote Symbol"/>
    <w:basedOn w:val="DefaultParagraphFont"/>
    <w:rsid w:val="00A21324"/>
    <w:rPr>
      <w:position w:val="0"/>
      <w:vertAlign w:val="superscript"/>
    </w:rPr>
  </w:style>
  <w:style w:type="character" w:customStyle="1" w:styleId="Footnoteanchor">
    <w:name w:val="Footnote anchor"/>
    <w:rsid w:val="00A21324"/>
    <w:rPr>
      <w:position w:val="0"/>
      <w:vertAlign w:val="superscript"/>
    </w:rPr>
  </w:style>
  <w:style w:type="character" w:customStyle="1" w:styleId="EndnoteTextChar">
    <w:name w:val="Endnote Text Char"/>
    <w:basedOn w:val="DefaultParagraphFont"/>
    <w:rsid w:val="00A21324"/>
    <w:rPr>
      <w:sz w:val="20"/>
      <w:szCs w:val="20"/>
    </w:rPr>
  </w:style>
  <w:style w:type="character" w:customStyle="1" w:styleId="EndnoteSymbol">
    <w:name w:val="Endnote Symbol"/>
    <w:basedOn w:val="DefaultParagraphFont"/>
    <w:rsid w:val="00A21324"/>
    <w:rPr>
      <w:position w:val="0"/>
      <w:vertAlign w:val="superscript"/>
    </w:rPr>
  </w:style>
  <w:style w:type="character" w:customStyle="1" w:styleId="Endnoteanchor">
    <w:name w:val="Endnote anchor"/>
    <w:rsid w:val="00A21324"/>
    <w:rPr>
      <w:position w:val="0"/>
      <w:vertAlign w:val="superscript"/>
    </w:rPr>
  </w:style>
  <w:style w:type="character" w:customStyle="1" w:styleId="Internetlink">
    <w:name w:val="Internet link"/>
    <w:basedOn w:val="DefaultParagraphFont"/>
    <w:rsid w:val="00A21324"/>
    <w:rPr>
      <w:color w:val="0000FF"/>
      <w:u w:val="single"/>
    </w:rPr>
  </w:style>
  <w:style w:type="character" w:customStyle="1" w:styleId="FootnoteTextChar1">
    <w:name w:val="Footnote Text Char1"/>
    <w:basedOn w:val="DefaultParagraphFont"/>
    <w:rsid w:val="00A21324"/>
    <w:rPr>
      <w:rFonts w:ascii="Calibri" w:eastAsia="Calibri" w:hAnsi="Calibri" w:cs="Calibri"/>
      <w:color w:val="000000"/>
      <w:sz w:val="20"/>
      <w:szCs w:val="20"/>
      <w:lang w:eastAsia="pt-BR"/>
    </w:rPr>
  </w:style>
  <w:style w:type="character" w:customStyle="1" w:styleId="EndnoteTextChar1">
    <w:name w:val="Endnote Text Char1"/>
    <w:basedOn w:val="DefaultParagraphFont"/>
    <w:rsid w:val="00A21324"/>
    <w:rPr>
      <w:rFonts w:ascii="Calibri" w:eastAsia="Calibri" w:hAnsi="Calibri" w:cs="Calibri"/>
      <w:color w:val="000000"/>
      <w:sz w:val="20"/>
      <w:szCs w:val="20"/>
      <w:lang w:eastAsia="pt-BR"/>
    </w:rPr>
  </w:style>
  <w:style w:type="character" w:customStyle="1" w:styleId="BalloonTextChar">
    <w:name w:val="Balloon Text Char"/>
    <w:basedOn w:val="DefaultParagraphFont"/>
    <w:rsid w:val="00A21324"/>
    <w:rPr>
      <w:rFonts w:ascii="Segoe UI" w:eastAsia="Calibri" w:hAnsi="Segoe UI" w:cs="Segoe UI"/>
      <w:color w:val="000000"/>
      <w:sz w:val="18"/>
      <w:szCs w:val="18"/>
      <w:lang w:eastAsia="pt-BR"/>
    </w:rPr>
  </w:style>
  <w:style w:type="character" w:customStyle="1" w:styleId="CommentTextChar">
    <w:name w:val="Comment Text Char"/>
    <w:basedOn w:val="DefaultParagraphFont"/>
    <w:rsid w:val="00A21324"/>
    <w:rPr>
      <w:rFonts w:ascii="Calibri" w:eastAsia="Calibri" w:hAnsi="Calibri" w:cs="Calibri"/>
      <w:color w:val="000000"/>
      <w:sz w:val="20"/>
      <w:szCs w:val="20"/>
      <w:lang w:eastAsia="pt-BR"/>
    </w:rPr>
  </w:style>
  <w:style w:type="character" w:styleId="CommentReference">
    <w:name w:val="annotation reference"/>
    <w:basedOn w:val="DefaultParagraphFont"/>
    <w:rsid w:val="00A21324"/>
    <w:rPr>
      <w:sz w:val="16"/>
      <w:szCs w:val="16"/>
    </w:rPr>
  </w:style>
  <w:style w:type="character" w:customStyle="1" w:styleId="CommentSubjectChar">
    <w:name w:val="Comment Subject Char"/>
    <w:basedOn w:val="CommentTextChar"/>
    <w:rsid w:val="00A21324"/>
    <w:rPr>
      <w:rFonts w:ascii="Calibri" w:eastAsia="Calibri" w:hAnsi="Calibri" w:cs="Calibri"/>
      <w:b/>
      <w:bCs/>
      <w:color w:val="000000"/>
      <w:sz w:val="20"/>
      <w:szCs w:val="20"/>
      <w:lang w:eastAsia="pt-BR"/>
    </w:rPr>
  </w:style>
  <w:style w:type="character" w:customStyle="1" w:styleId="ListLabel1">
    <w:name w:val="ListLabel 1"/>
    <w:rsid w:val="00A21324"/>
    <w:rPr>
      <w:rFonts w:ascii="Times New Roman" w:eastAsia="Times New Roman" w:hAnsi="Times New Roman" w:cs="Times New Roman"/>
      <w:sz w:val="24"/>
      <w:szCs w:val="24"/>
    </w:rPr>
  </w:style>
  <w:style w:type="character" w:customStyle="1" w:styleId="ListLabel2">
    <w:name w:val="ListLabel 2"/>
    <w:rsid w:val="00A21324"/>
    <w:rPr>
      <w:rFonts w:ascii="Times New Roman" w:eastAsia="Times New Roman" w:hAnsi="Times New Roman" w:cs="Times New Roman"/>
    </w:rPr>
  </w:style>
  <w:style w:type="character" w:customStyle="1" w:styleId="ListLabel3">
    <w:name w:val="ListLabel 3"/>
    <w:rsid w:val="00A21324"/>
    <w:rPr>
      <w:rFonts w:ascii="Times New Roman" w:eastAsia="Times New Roman" w:hAnsi="Times New Roman" w:cs="Times New Roman"/>
      <w:sz w:val="24"/>
      <w:szCs w:val="24"/>
      <w:shd w:val="clear" w:color="auto" w:fill="FFFFFF"/>
    </w:rPr>
  </w:style>
  <w:style w:type="character" w:customStyle="1" w:styleId="ListLabel4">
    <w:name w:val="ListLabel 4"/>
    <w:rsid w:val="00A21324"/>
    <w:rPr>
      <w:rFonts w:ascii="Times New Roman" w:eastAsia="Times New Roman" w:hAnsi="Times New Roman" w:cs="Times New Roman"/>
      <w:sz w:val="24"/>
      <w:szCs w:val="24"/>
    </w:rPr>
  </w:style>
  <w:style w:type="character" w:customStyle="1" w:styleId="ListLabel5">
    <w:name w:val="ListLabel 5"/>
    <w:rsid w:val="00A21324"/>
    <w:rPr>
      <w:rFonts w:ascii="Times New Roman" w:eastAsia="Times New Roman" w:hAnsi="Times New Roman" w:cs="Times New Roman"/>
    </w:rPr>
  </w:style>
  <w:style w:type="character" w:customStyle="1" w:styleId="ListLabel6">
    <w:name w:val="ListLabel 6"/>
    <w:rsid w:val="00A21324"/>
    <w:rPr>
      <w:rFonts w:ascii="Times New Roman" w:eastAsia="Times New Roman" w:hAnsi="Times New Roman" w:cs="Times New Roman"/>
      <w:sz w:val="24"/>
      <w:szCs w:val="24"/>
      <w:shd w:val="clear" w:color="auto" w:fill="FFFFFF"/>
    </w:rPr>
  </w:style>
  <w:style w:type="character" w:customStyle="1" w:styleId="ListLabel7">
    <w:name w:val="ListLabel 7"/>
    <w:rsid w:val="00A21324"/>
    <w:rPr>
      <w:rFonts w:ascii="Times New Roman" w:eastAsia="Times New Roman" w:hAnsi="Times New Roman" w:cs="Times New Roman"/>
      <w:sz w:val="24"/>
      <w:szCs w:val="24"/>
    </w:rPr>
  </w:style>
  <w:style w:type="character" w:customStyle="1" w:styleId="ListLabel8">
    <w:name w:val="ListLabel 8"/>
    <w:rsid w:val="00A21324"/>
    <w:rPr>
      <w:rFonts w:ascii="Times New Roman" w:eastAsia="Times New Roman" w:hAnsi="Times New Roman" w:cs="Times New Roman"/>
    </w:rPr>
  </w:style>
  <w:style w:type="character" w:customStyle="1" w:styleId="ListLabel9">
    <w:name w:val="ListLabel 9"/>
    <w:rsid w:val="00A21324"/>
    <w:rPr>
      <w:rFonts w:ascii="Times New Roman" w:eastAsia="Times New Roman" w:hAnsi="Times New Roman" w:cs="Times New Roman"/>
      <w:sz w:val="24"/>
      <w:szCs w:val="24"/>
      <w:shd w:val="clear" w:color="auto" w:fill="FFFFFF"/>
    </w:rPr>
  </w:style>
  <w:style w:type="character" w:customStyle="1" w:styleId="ListLabel10">
    <w:name w:val="ListLabel 10"/>
    <w:rsid w:val="00A21324"/>
    <w:rPr>
      <w:rFonts w:ascii="Times New Roman" w:eastAsia="Times New Roman" w:hAnsi="Times New Roman" w:cs="Times New Roman"/>
      <w:color w:val="0563C1"/>
      <w:sz w:val="24"/>
      <w:szCs w:val="24"/>
      <w:u w:val="single"/>
    </w:rPr>
  </w:style>
  <w:style w:type="character" w:customStyle="1" w:styleId="ListLabel11">
    <w:name w:val="ListLabel 11"/>
    <w:rsid w:val="00A21324"/>
    <w:rPr>
      <w:rFonts w:ascii="Times New Roman" w:eastAsia="Times New Roman" w:hAnsi="Times New Roman" w:cs="Times New Roman"/>
      <w:color w:val="0000FF"/>
      <w:sz w:val="24"/>
      <w:szCs w:val="24"/>
      <w:u w:val="single"/>
    </w:rPr>
  </w:style>
  <w:style w:type="character" w:customStyle="1" w:styleId="ListLabel12">
    <w:name w:val="ListLabel 12"/>
    <w:rsid w:val="00A21324"/>
    <w:rPr>
      <w:rFonts w:ascii="Times New Roman" w:eastAsia="Times New Roman" w:hAnsi="Times New Roman" w:cs="Times New Roman"/>
      <w:color w:val="0563C1"/>
      <w:sz w:val="24"/>
      <w:szCs w:val="24"/>
      <w:u w:val="single"/>
      <w:shd w:val="clear" w:color="auto" w:fill="FFFFFF"/>
    </w:rPr>
  </w:style>
  <w:style w:type="numbering" w:customStyle="1" w:styleId="NoList1">
    <w:name w:val="No List_1"/>
    <w:basedOn w:val="NoList"/>
    <w:rsid w:val="00A21324"/>
    <w:pPr>
      <w:numPr>
        <w:numId w:val="1"/>
      </w:numPr>
    </w:pPr>
  </w:style>
  <w:style w:type="character" w:styleId="FootnoteReference">
    <w:name w:val="footnote reference"/>
    <w:basedOn w:val="DefaultParagraphFont"/>
    <w:uiPriority w:val="99"/>
    <w:semiHidden/>
    <w:unhideWhenUsed/>
    <w:rsid w:val="00A21324"/>
    <w:rPr>
      <w:vertAlign w:val="superscript"/>
    </w:rPr>
  </w:style>
  <w:style w:type="table" w:styleId="TableGrid">
    <w:name w:val="Table Grid"/>
    <w:basedOn w:val="TableNormal"/>
    <w:uiPriority w:val="39"/>
    <w:rsid w:val="000B3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ADC"/>
    <w:rPr>
      <w:color w:val="0563C1" w:themeColor="hyperlink"/>
      <w:u w:val="single"/>
    </w:rPr>
  </w:style>
  <w:style w:type="character" w:customStyle="1" w:styleId="UnresolvedMention1">
    <w:name w:val="Unresolved Mention1"/>
    <w:basedOn w:val="DefaultParagraphFont"/>
    <w:uiPriority w:val="99"/>
    <w:semiHidden/>
    <w:unhideWhenUsed/>
    <w:rsid w:val="00555ADC"/>
    <w:rPr>
      <w:color w:val="605E5C"/>
      <w:shd w:val="clear" w:color="auto" w:fill="E1DFDD"/>
    </w:rPr>
  </w:style>
  <w:style w:type="paragraph" w:styleId="FootnoteText">
    <w:name w:val="footnote text"/>
    <w:basedOn w:val="Normal"/>
    <w:link w:val="FootnoteTextChar2"/>
    <w:uiPriority w:val="99"/>
    <w:semiHidden/>
    <w:unhideWhenUsed/>
    <w:rsid w:val="00130F75"/>
    <w:rPr>
      <w:rFonts w:cs="Mangal"/>
      <w:sz w:val="20"/>
      <w:szCs w:val="18"/>
    </w:rPr>
  </w:style>
  <w:style w:type="character" w:customStyle="1" w:styleId="FootnoteTextChar2">
    <w:name w:val="Footnote Text Char2"/>
    <w:basedOn w:val="DefaultParagraphFont"/>
    <w:link w:val="FootnoteText"/>
    <w:uiPriority w:val="99"/>
    <w:semiHidden/>
    <w:rsid w:val="00130F75"/>
    <w:rPr>
      <w:rFonts w:cs="Mangal"/>
      <w:sz w:val="20"/>
      <w:szCs w:val="18"/>
    </w:rPr>
  </w:style>
  <w:style w:type="paragraph" w:styleId="EndnoteText">
    <w:name w:val="endnote text"/>
    <w:basedOn w:val="Normal"/>
    <w:link w:val="EndnoteTextChar2"/>
    <w:uiPriority w:val="99"/>
    <w:semiHidden/>
    <w:unhideWhenUsed/>
    <w:rsid w:val="007E1FD4"/>
    <w:rPr>
      <w:rFonts w:cs="Mangal"/>
      <w:sz w:val="20"/>
      <w:szCs w:val="18"/>
    </w:rPr>
  </w:style>
  <w:style w:type="character" w:customStyle="1" w:styleId="EndnoteTextChar2">
    <w:name w:val="Endnote Text Char2"/>
    <w:basedOn w:val="DefaultParagraphFont"/>
    <w:link w:val="EndnoteText"/>
    <w:uiPriority w:val="99"/>
    <w:semiHidden/>
    <w:rsid w:val="007E1FD4"/>
    <w:rPr>
      <w:rFonts w:cs="Mangal"/>
      <w:sz w:val="20"/>
      <w:szCs w:val="18"/>
    </w:rPr>
  </w:style>
  <w:style w:type="character" w:styleId="EndnoteReference">
    <w:name w:val="endnote reference"/>
    <w:basedOn w:val="DefaultParagraphFont"/>
    <w:uiPriority w:val="99"/>
    <w:semiHidden/>
    <w:unhideWhenUsed/>
    <w:rsid w:val="007E1FD4"/>
    <w:rPr>
      <w:vertAlign w:val="superscript"/>
    </w:rPr>
  </w:style>
  <w:style w:type="character" w:styleId="UnresolvedMention">
    <w:name w:val="Unresolved Mention"/>
    <w:basedOn w:val="DefaultParagraphFont"/>
    <w:uiPriority w:val="99"/>
    <w:semiHidden/>
    <w:unhideWhenUsed/>
    <w:rsid w:val="00015401"/>
    <w:rPr>
      <w:color w:val="605E5C"/>
      <w:shd w:val="clear" w:color="auto" w:fill="E1DFDD"/>
    </w:rPr>
  </w:style>
  <w:style w:type="paragraph" w:styleId="Header">
    <w:name w:val="header"/>
    <w:basedOn w:val="Normal"/>
    <w:link w:val="HeaderChar"/>
    <w:uiPriority w:val="99"/>
    <w:unhideWhenUsed/>
    <w:rsid w:val="00056160"/>
    <w:pPr>
      <w:tabs>
        <w:tab w:val="center" w:pos="4252"/>
        <w:tab w:val="right" w:pos="8504"/>
      </w:tabs>
    </w:pPr>
    <w:rPr>
      <w:rFonts w:cs="Mangal"/>
      <w:szCs w:val="20"/>
    </w:rPr>
  </w:style>
  <w:style w:type="character" w:customStyle="1" w:styleId="HeaderChar">
    <w:name w:val="Header Char"/>
    <w:basedOn w:val="DefaultParagraphFont"/>
    <w:link w:val="Header"/>
    <w:uiPriority w:val="99"/>
    <w:rsid w:val="00056160"/>
    <w:rPr>
      <w:rFonts w:cs="Mangal"/>
      <w:szCs w:val="20"/>
    </w:rPr>
  </w:style>
  <w:style w:type="paragraph" w:styleId="Footer">
    <w:name w:val="footer"/>
    <w:basedOn w:val="Normal"/>
    <w:link w:val="FooterChar"/>
    <w:uiPriority w:val="99"/>
    <w:unhideWhenUsed/>
    <w:rsid w:val="00056160"/>
    <w:pPr>
      <w:tabs>
        <w:tab w:val="center" w:pos="4252"/>
        <w:tab w:val="right" w:pos="8504"/>
      </w:tabs>
    </w:pPr>
    <w:rPr>
      <w:rFonts w:cs="Mangal"/>
      <w:szCs w:val="20"/>
    </w:rPr>
  </w:style>
  <w:style w:type="character" w:customStyle="1" w:styleId="FooterChar">
    <w:name w:val="Footer Char"/>
    <w:basedOn w:val="DefaultParagraphFont"/>
    <w:link w:val="Footer"/>
    <w:uiPriority w:val="99"/>
    <w:rsid w:val="0005616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j.org.uk/the-political-economy-of-a-long-depression/" TargetMode="External"/><Relationship Id="rId5" Type="http://schemas.openxmlformats.org/officeDocument/2006/relationships/webSettings" Target="webSettings.xml"/><Relationship Id="R2d95fe86d4fe47a3" Type="http://schemas.microsoft.com/office/2019/09/relationships/intelligence" Target="intelligenc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338F-15CB-4B76-B783-81F65DD6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11194</Words>
  <Characters>60450</Characters>
  <DocSecurity>0</DocSecurity>
  <Lines>503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2022-03-23T12:56:00Z</dcterms:created>
  <dcterms:modified xsi:type="dcterms:W3CDTF">2022-03-23T18:13:00Z</dcterms:modified>
</cp:coreProperties>
</file>