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EDF15" w14:textId="7F446A41" w:rsidR="00A607AE" w:rsidRDefault="00540C50" w:rsidP="00A607AE">
      <w:pPr>
        <w:spacing w:after="0" w:line="240" w:lineRule="auto"/>
        <w:contextualSpacing/>
        <w:jc w:val="center"/>
        <w:rPr>
          <w:rFonts w:ascii="Times New Roman" w:hAnsi="Times New Roman" w:cs="Times New Roman"/>
          <w:b/>
          <w:bCs/>
          <w:sz w:val="24"/>
          <w:szCs w:val="24"/>
          <w:lang w:val="pt-BR"/>
        </w:rPr>
      </w:pPr>
      <w:r w:rsidRPr="00540C50">
        <w:rPr>
          <w:rFonts w:ascii="Times New Roman" w:hAnsi="Times New Roman" w:cs="Times New Roman"/>
          <w:b/>
          <w:bCs/>
          <w:sz w:val="24"/>
          <w:szCs w:val="24"/>
          <w:lang w:val="pt-BR"/>
        </w:rPr>
        <w:t xml:space="preserve">O </w:t>
      </w:r>
      <w:r>
        <w:rPr>
          <w:rFonts w:ascii="Times New Roman" w:hAnsi="Times New Roman" w:cs="Times New Roman"/>
          <w:b/>
          <w:bCs/>
          <w:sz w:val="24"/>
          <w:szCs w:val="24"/>
          <w:lang w:val="pt-BR"/>
        </w:rPr>
        <w:t>Que se Pretende Promover com a</w:t>
      </w:r>
      <w:r w:rsidRPr="00540C50">
        <w:rPr>
          <w:rFonts w:ascii="Times New Roman" w:hAnsi="Times New Roman" w:cs="Times New Roman"/>
          <w:b/>
          <w:bCs/>
          <w:sz w:val="24"/>
          <w:szCs w:val="24"/>
          <w:lang w:val="pt-BR"/>
        </w:rPr>
        <w:t xml:space="preserve"> Dupla Ru</w:t>
      </w:r>
      <w:r w:rsidR="00A607AE">
        <w:rPr>
          <w:rFonts w:ascii="Times New Roman" w:hAnsi="Times New Roman" w:cs="Times New Roman"/>
          <w:b/>
          <w:bCs/>
          <w:sz w:val="24"/>
          <w:szCs w:val="24"/>
          <w:lang w:val="pt-BR"/>
        </w:rPr>
        <w:t>ptura Epistemológica? Um Olhar p</w:t>
      </w:r>
      <w:r w:rsidRPr="00540C50">
        <w:rPr>
          <w:rFonts w:ascii="Times New Roman" w:hAnsi="Times New Roman" w:cs="Times New Roman"/>
          <w:b/>
          <w:bCs/>
          <w:sz w:val="24"/>
          <w:szCs w:val="24"/>
          <w:lang w:val="pt-BR"/>
        </w:rPr>
        <w:t xml:space="preserve">ara </w:t>
      </w:r>
      <w:r w:rsidR="00A607AE">
        <w:rPr>
          <w:rFonts w:ascii="Times New Roman" w:hAnsi="Times New Roman" w:cs="Times New Roman"/>
          <w:b/>
          <w:bCs/>
          <w:sz w:val="24"/>
          <w:szCs w:val="24"/>
          <w:lang w:val="pt-BR"/>
        </w:rPr>
        <w:t>o “Campo de Públicas” n</w:t>
      </w:r>
      <w:r w:rsidRPr="00540C50">
        <w:rPr>
          <w:rFonts w:ascii="Times New Roman" w:hAnsi="Times New Roman" w:cs="Times New Roman"/>
          <w:b/>
          <w:bCs/>
          <w:sz w:val="24"/>
          <w:szCs w:val="24"/>
          <w:lang w:val="pt-BR"/>
        </w:rPr>
        <w:t>o Brasil</w:t>
      </w:r>
    </w:p>
    <w:p w14:paraId="53269D95" w14:textId="77777777" w:rsidR="00A607AE" w:rsidRDefault="00A607AE" w:rsidP="00A607AE">
      <w:pPr>
        <w:spacing w:after="0" w:line="240" w:lineRule="auto"/>
        <w:contextualSpacing/>
        <w:jc w:val="center"/>
        <w:rPr>
          <w:rFonts w:ascii="Times New Roman" w:hAnsi="Times New Roman" w:cs="Times New Roman"/>
          <w:b/>
          <w:bCs/>
          <w:sz w:val="24"/>
          <w:szCs w:val="24"/>
          <w:lang w:val="pt-BR"/>
        </w:rPr>
      </w:pPr>
    </w:p>
    <w:p w14:paraId="0EA8537D" w14:textId="1144E660" w:rsidR="00A607AE" w:rsidRDefault="00A607AE" w:rsidP="00A607AE">
      <w:pPr>
        <w:spacing w:after="0"/>
        <w:jc w:val="center"/>
        <w:rPr>
          <w:rFonts w:ascii="Times New Roman" w:hAnsi="Times New Roman" w:cs="Times New Roman"/>
          <w:b/>
          <w:sz w:val="24"/>
          <w:szCs w:val="24"/>
          <w:lang w:val="pt-BR"/>
        </w:rPr>
      </w:pPr>
      <w:r w:rsidRPr="00A607AE">
        <w:rPr>
          <w:rFonts w:ascii="Times New Roman" w:hAnsi="Times New Roman" w:cs="Times New Roman"/>
          <w:b/>
          <w:sz w:val="24"/>
          <w:szCs w:val="24"/>
          <w:lang w:val="pt-BR"/>
        </w:rPr>
        <w:t xml:space="preserve">¿Qué </w:t>
      </w:r>
      <w:r>
        <w:rPr>
          <w:rFonts w:ascii="Times New Roman" w:hAnsi="Times New Roman" w:cs="Times New Roman"/>
          <w:b/>
          <w:sz w:val="24"/>
          <w:szCs w:val="24"/>
          <w:lang w:val="pt-BR"/>
        </w:rPr>
        <w:t xml:space="preserve">Se Pretende Promover </w:t>
      </w:r>
      <w:proofErr w:type="spellStart"/>
      <w:r>
        <w:rPr>
          <w:rFonts w:ascii="Times New Roman" w:hAnsi="Times New Roman" w:cs="Times New Roman"/>
          <w:b/>
          <w:sz w:val="24"/>
          <w:szCs w:val="24"/>
          <w:lang w:val="pt-BR"/>
        </w:rPr>
        <w:t>c</w:t>
      </w:r>
      <w:r w:rsidRPr="00A607AE">
        <w:rPr>
          <w:rFonts w:ascii="Times New Roman" w:hAnsi="Times New Roman" w:cs="Times New Roman"/>
          <w:b/>
          <w:sz w:val="24"/>
          <w:szCs w:val="24"/>
          <w:lang w:val="pt-BR"/>
        </w:rPr>
        <w:t>on</w:t>
      </w:r>
      <w:proofErr w:type="spellEnd"/>
      <w:r w:rsidRPr="00A607AE">
        <w:rPr>
          <w:rFonts w:ascii="Times New Roman" w:hAnsi="Times New Roman" w:cs="Times New Roman"/>
          <w:b/>
          <w:sz w:val="24"/>
          <w:szCs w:val="24"/>
          <w:lang w:val="pt-BR"/>
        </w:rPr>
        <w:t xml:space="preserve"> </w:t>
      </w:r>
      <w:proofErr w:type="spellStart"/>
      <w:r>
        <w:rPr>
          <w:rFonts w:ascii="Times New Roman" w:hAnsi="Times New Roman" w:cs="Times New Roman"/>
          <w:b/>
          <w:sz w:val="24"/>
          <w:szCs w:val="24"/>
          <w:lang w:val="pt-BR"/>
        </w:rPr>
        <w:t>l</w:t>
      </w:r>
      <w:r w:rsidRPr="00A607AE">
        <w:rPr>
          <w:rFonts w:ascii="Times New Roman" w:hAnsi="Times New Roman" w:cs="Times New Roman"/>
          <w:b/>
          <w:sz w:val="24"/>
          <w:szCs w:val="24"/>
          <w:lang w:val="pt-BR"/>
        </w:rPr>
        <w:t>a</w:t>
      </w:r>
      <w:proofErr w:type="spellEnd"/>
      <w:r w:rsidRPr="00A607AE">
        <w:rPr>
          <w:rFonts w:ascii="Times New Roman" w:hAnsi="Times New Roman" w:cs="Times New Roman"/>
          <w:b/>
          <w:sz w:val="24"/>
          <w:szCs w:val="24"/>
          <w:lang w:val="pt-BR"/>
        </w:rPr>
        <w:t xml:space="preserve"> Doble Ruptura Epistemológica? Una </w:t>
      </w:r>
      <w:r>
        <w:rPr>
          <w:rFonts w:ascii="Times New Roman" w:hAnsi="Times New Roman" w:cs="Times New Roman"/>
          <w:b/>
          <w:sz w:val="24"/>
          <w:szCs w:val="24"/>
          <w:lang w:val="pt-BR"/>
        </w:rPr>
        <w:t>Mirada a</w:t>
      </w:r>
      <w:r w:rsidRPr="00A607AE">
        <w:rPr>
          <w:rFonts w:ascii="Times New Roman" w:hAnsi="Times New Roman" w:cs="Times New Roman"/>
          <w:b/>
          <w:sz w:val="24"/>
          <w:szCs w:val="24"/>
          <w:lang w:val="pt-BR"/>
        </w:rPr>
        <w:t xml:space="preserve">l “Campo Público” </w:t>
      </w:r>
      <w:proofErr w:type="spellStart"/>
      <w:r w:rsidRPr="00A607AE">
        <w:rPr>
          <w:rFonts w:ascii="Times New Roman" w:hAnsi="Times New Roman" w:cs="Times New Roman"/>
          <w:b/>
          <w:sz w:val="24"/>
          <w:szCs w:val="24"/>
          <w:lang w:val="pt-BR"/>
        </w:rPr>
        <w:t>En</w:t>
      </w:r>
      <w:proofErr w:type="spellEnd"/>
      <w:r w:rsidRPr="00A607AE">
        <w:rPr>
          <w:rFonts w:ascii="Times New Roman" w:hAnsi="Times New Roman" w:cs="Times New Roman"/>
          <w:b/>
          <w:sz w:val="24"/>
          <w:szCs w:val="24"/>
          <w:lang w:val="pt-BR"/>
        </w:rPr>
        <w:t xml:space="preserve"> Brasil</w:t>
      </w:r>
    </w:p>
    <w:p w14:paraId="39248B03" w14:textId="77777777" w:rsidR="00A607AE" w:rsidRPr="00A607AE" w:rsidRDefault="00A607AE" w:rsidP="00A607AE">
      <w:pPr>
        <w:spacing w:after="0"/>
        <w:jc w:val="center"/>
        <w:rPr>
          <w:rFonts w:ascii="Times New Roman" w:hAnsi="Times New Roman" w:cs="Times New Roman"/>
          <w:b/>
          <w:sz w:val="24"/>
          <w:szCs w:val="24"/>
          <w:lang w:val="pt-BR"/>
        </w:rPr>
      </w:pPr>
    </w:p>
    <w:p w14:paraId="6A22FD23" w14:textId="0429D03E" w:rsidR="000B460E" w:rsidRPr="007E0135" w:rsidRDefault="00A607AE" w:rsidP="00A607AE">
      <w:pPr>
        <w:spacing w:after="0" w:line="240" w:lineRule="auto"/>
        <w:contextualSpacing/>
        <w:jc w:val="center"/>
        <w:rPr>
          <w:rFonts w:ascii="Times New Roman" w:hAnsi="Times New Roman" w:cs="Times New Roman"/>
          <w:b/>
          <w:sz w:val="24"/>
          <w:szCs w:val="24"/>
          <w:lang w:val="pt-BR"/>
        </w:rPr>
      </w:pPr>
      <w:proofErr w:type="gramStart"/>
      <w:r w:rsidRPr="00A607AE">
        <w:rPr>
          <w:rFonts w:ascii="Times New Roman" w:hAnsi="Times New Roman" w:cs="Times New Roman"/>
          <w:b/>
          <w:sz w:val="24"/>
          <w:szCs w:val="24"/>
        </w:rPr>
        <w:t>What’</w:t>
      </w:r>
      <w:r>
        <w:rPr>
          <w:rFonts w:ascii="Times New Roman" w:hAnsi="Times New Roman" w:cs="Times New Roman"/>
          <w:b/>
          <w:sz w:val="24"/>
          <w:szCs w:val="24"/>
        </w:rPr>
        <w:t>s</w:t>
      </w:r>
      <w:proofErr w:type="gramEnd"/>
      <w:r>
        <w:rPr>
          <w:rFonts w:ascii="Times New Roman" w:hAnsi="Times New Roman" w:cs="Times New Roman"/>
          <w:b/>
          <w:sz w:val="24"/>
          <w:szCs w:val="24"/>
        </w:rPr>
        <w:t xml:space="preserve"> Intended to Be P</w:t>
      </w:r>
      <w:r w:rsidRPr="00A607AE">
        <w:rPr>
          <w:rFonts w:ascii="Times New Roman" w:hAnsi="Times New Roman" w:cs="Times New Roman"/>
          <w:b/>
          <w:sz w:val="24"/>
          <w:szCs w:val="24"/>
        </w:rPr>
        <w:t xml:space="preserve">romoted with Epistemological Double Rupture? </w:t>
      </w:r>
      <w:r w:rsidRPr="007E0135">
        <w:rPr>
          <w:rFonts w:ascii="Times New Roman" w:hAnsi="Times New Roman" w:cs="Times New Roman"/>
          <w:b/>
          <w:sz w:val="24"/>
          <w:szCs w:val="24"/>
          <w:lang w:val="pt-BR"/>
        </w:rPr>
        <w:t xml:space="preserve">A Look </w:t>
      </w:r>
      <w:proofErr w:type="spellStart"/>
      <w:r w:rsidRPr="007E0135">
        <w:rPr>
          <w:rFonts w:ascii="Times New Roman" w:hAnsi="Times New Roman" w:cs="Times New Roman"/>
          <w:b/>
          <w:sz w:val="24"/>
          <w:szCs w:val="24"/>
          <w:lang w:val="pt-BR"/>
        </w:rPr>
        <w:t>at</w:t>
      </w:r>
      <w:proofErr w:type="spellEnd"/>
      <w:r w:rsidRPr="007E0135">
        <w:rPr>
          <w:rFonts w:ascii="Times New Roman" w:hAnsi="Times New Roman" w:cs="Times New Roman"/>
          <w:b/>
          <w:sz w:val="24"/>
          <w:szCs w:val="24"/>
          <w:lang w:val="pt-BR"/>
        </w:rPr>
        <w:t xml:space="preserve"> </w:t>
      </w:r>
      <w:proofErr w:type="spellStart"/>
      <w:r w:rsidRPr="007E0135">
        <w:rPr>
          <w:rFonts w:ascii="Times New Roman" w:hAnsi="Times New Roman" w:cs="Times New Roman"/>
          <w:b/>
          <w:sz w:val="24"/>
          <w:szCs w:val="24"/>
          <w:lang w:val="pt-BR"/>
        </w:rPr>
        <w:t>the</w:t>
      </w:r>
      <w:proofErr w:type="spellEnd"/>
      <w:r w:rsidRPr="007E0135">
        <w:rPr>
          <w:rFonts w:ascii="Times New Roman" w:hAnsi="Times New Roman" w:cs="Times New Roman"/>
          <w:b/>
          <w:sz w:val="24"/>
          <w:szCs w:val="24"/>
          <w:lang w:val="pt-BR"/>
        </w:rPr>
        <w:t xml:space="preserve"> “</w:t>
      </w:r>
      <w:proofErr w:type="spellStart"/>
      <w:r w:rsidRPr="007E0135">
        <w:rPr>
          <w:rFonts w:ascii="Times New Roman" w:hAnsi="Times New Roman" w:cs="Times New Roman"/>
          <w:b/>
          <w:sz w:val="24"/>
          <w:szCs w:val="24"/>
          <w:lang w:val="pt-BR"/>
        </w:rPr>
        <w:t>Public</w:t>
      </w:r>
      <w:proofErr w:type="spellEnd"/>
      <w:r w:rsidRPr="007E0135">
        <w:rPr>
          <w:rFonts w:ascii="Times New Roman" w:hAnsi="Times New Roman" w:cs="Times New Roman"/>
          <w:b/>
          <w:sz w:val="24"/>
          <w:szCs w:val="24"/>
          <w:lang w:val="pt-BR"/>
        </w:rPr>
        <w:t xml:space="preserve"> Field” in </w:t>
      </w:r>
      <w:proofErr w:type="spellStart"/>
      <w:r w:rsidRPr="007E0135">
        <w:rPr>
          <w:rFonts w:ascii="Times New Roman" w:hAnsi="Times New Roman" w:cs="Times New Roman"/>
          <w:b/>
          <w:sz w:val="24"/>
          <w:szCs w:val="24"/>
          <w:lang w:val="pt-BR"/>
        </w:rPr>
        <w:t>Brazil</w:t>
      </w:r>
      <w:proofErr w:type="spellEnd"/>
    </w:p>
    <w:p w14:paraId="09778A95" w14:textId="0366A3BF" w:rsidR="000B460E" w:rsidRPr="007E0135" w:rsidRDefault="000B460E" w:rsidP="00540C50">
      <w:pPr>
        <w:spacing w:after="0" w:line="360" w:lineRule="auto"/>
        <w:contextualSpacing/>
        <w:jc w:val="both"/>
        <w:rPr>
          <w:rFonts w:ascii="Times New Roman" w:hAnsi="Times New Roman" w:cs="Times New Roman"/>
          <w:b/>
          <w:bCs/>
          <w:sz w:val="24"/>
          <w:szCs w:val="24"/>
          <w:lang w:val="pt-BR"/>
        </w:rPr>
      </w:pPr>
      <w:r w:rsidRPr="007E0135">
        <w:rPr>
          <w:rFonts w:ascii="Times New Roman" w:hAnsi="Times New Roman" w:cs="Times New Roman"/>
          <w:b/>
          <w:bCs/>
          <w:sz w:val="24"/>
          <w:szCs w:val="24"/>
          <w:lang w:val="pt-BR"/>
        </w:rPr>
        <w:t>Resumo</w:t>
      </w:r>
    </w:p>
    <w:p w14:paraId="55E0BF00" w14:textId="6B362144" w:rsidR="00635CC8" w:rsidRPr="00540C50" w:rsidRDefault="00635CC8" w:rsidP="00F854E2">
      <w:pPr>
        <w:spacing w:line="240" w:lineRule="auto"/>
        <w:jc w:val="both"/>
        <w:rPr>
          <w:rFonts w:ascii="Times New Roman" w:hAnsi="Times New Roman" w:cs="Times New Roman"/>
          <w:sz w:val="24"/>
          <w:szCs w:val="24"/>
          <w:lang w:val="pt-PT"/>
        </w:rPr>
      </w:pPr>
      <w:r w:rsidRPr="00540C50">
        <w:rPr>
          <w:rFonts w:ascii="Times New Roman" w:hAnsi="Times New Roman" w:cs="Times New Roman"/>
          <w:sz w:val="24"/>
          <w:szCs w:val="24"/>
          <w:lang w:val="pt-BR"/>
        </w:rPr>
        <w:t xml:space="preserve">Este ensaio teórico toma como norte a ideia de dupla ruptura epistemológica abordada em Boaventura de Sousa Santos para propor a seguinte reflexão: que tipo de contribuições esse princípio pode inspirar ao avanço do conhecimento científico no “campo de públicas” no Brasil? Considera, para tanto, o campo de públicas enquanto campo multidisciplinar cuja produção de conhecimento está situada em um </w:t>
      </w:r>
      <w:proofErr w:type="spellStart"/>
      <w:r w:rsidRPr="00540C50">
        <w:rPr>
          <w:rFonts w:ascii="Times New Roman" w:hAnsi="Times New Roman" w:cs="Times New Roman"/>
          <w:i/>
          <w:sz w:val="24"/>
          <w:szCs w:val="24"/>
          <w:lang w:val="pt-BR"/>
        </w:rPr>
        <w:t>locus</w:t>
      </w:r>
      <w:proofErr w:type="spellEnd"/>
      <w:r w:rsidRPr="00540C50">
        <w:rPr>
          <w:rFonts w:ascii="Times New Roman" w:hAnsi="Times New Roman" w:cs="Times New Roman"/>
          <w:sz w:val="24"/>
          <w:szCs w:val="24"/>
          <w:lang w:val="pt-BR"/>
        </w:rPr>
        <w:t xml:space="preserve"> caracterizado pelo interesse público, tendo em vista a representatividade da produção científica a ele relacionada e o processo de institucionalização de sua comunidade epistêm</w:t>
      </w:r>
      <w:r w:rsidR="005B0144" w:rsidRPr="00540C50">
        <w:rPr>
          <w:rFonts w:ascii="Times New Roman" w:hAnsi="Times New Roman" w:cs="Times New Roman"/>
          <w:sz w:val="24"/>
          <w:szCs w:val="24"/>
          <w:lang w:val="pt-BR"/>
        </w:rPr>
        <w:t xml:space="preserve">ica. As principais reflexões sobre </w:t>
      </w:r>
      <w:r w:rsidRPr="00540C50">
        <w:rPr>
          <w:rFonts w:ascii="Times New Roman" w:hAnsi="Times New Roman" w:cs="Times New Roman"/>
          <w:sz w:val="24"/>
          <w:szCs w:val="24"/>
          <w:lang w:val="pt-BR"/>
        </w:rPr>
        <w:t xml:space="preserve">o que se pretende promover pelo princípio da dupla ruptura no campo de públicas disseram respeito a: uma comunidade científica que assuma a pertença mútua tanto dos objetos teóricos quanto dos objetivos sociais do campo; </w:t>
      </w:r>
      <w:r w:rsidRPr="00540C50">
        <w:rPr>
          <w:rFonts w:ascii="Times New Roman" w:hAnsi="Times New Roman" w:cs="Times New Roman"/>
          <w:sz w:val="24"/>
          <w:szCs w:val="24"/>
          <w:lang w:val="pt-PT"/>
        </w:rPr>
        <w:t>comprometimento ético, social e existencial por parte de quem aplica o conhecimento</w:t>
      </w:r>
      <w:del w:id="0" w:author="Autor">
        <w:r w:rsidRPr="00540C50" w:rsidDel="005E4478">
          <w:rPr>
            <w:rFonts w:ascii="Times New Roman" w:hAnsi="Times New Roman" w:cs="Times New Roman"/>
            <w:sz w:val="24"/>
            <w:szCs w:val="24"/>
            <w:lang w:val="pt-PT"/>
          </w:rPr>
          <w:delText>,</w:delText>
        </w:r>
      </w:del>
      <w:r w:rsidRPr="00540C50">
        <w:rPr>
          <w:rFonts w:ascii="Times New Roman" w:hAnsi="Times New Roman" w:cs="Times New Roman"/>
          <w:sz w:val="24"/>
          <w:szCs w:val="24"/>
          <w:lang w:val="pt-PT"/>
        </w:rPr>
        <w:t xml:space="preserve"> com o impacto de sua aplicação, dentro da proposta de uma aplicação edificante; </w:t>
      </w:r>
      <w:r w:rsidRPr="00540C50">
        <w:rPr>
          <w:rFonts w:ascii="Times New Roman" w:hAnsi="Times New Roman" w:cs="Times New Roman"/>
          <w:sz w:val="24"/>
          <w:szCs w:val="24"/>
          <w:lang w:val="pt-BR"/>
        </w:rPr>
        <w:t xml:space="preserve">necessidade de considerar o saber prático, o diálogo de saberes e as abordagens transversais, tanto para </w:t>
      </w:r>
      <w:ins w:id="1" w:author="Autor">
        <w:r w:rsidR="005E4478">
          <w:rPr>
            <w:rFonts w:ascii="Times New Roman" w:hAnsi="Times New Roman" w:cs="Times New Roman"/>
            <w:sz w:val="24"/>
            <w:szCs w:val="24"/>
            <w:lang w:val="pt-BR"/>
          </w:rPr>
          <w:t xml:space="preserve">a </w:t>
        </w:r>
      </w:ins>
      <w:r w:rsidRPr="00540C50">
        <w:rPr>
          <w:rFonts w:ascii="Times New Roman" w:hAnsi="Times New Roman" w:cs="Times New Roman"/>
          <w:sz w:val="24"/>
          <w:szCs w:val="24"/>
          <w:lang w:val="pt-BR"/>
        </w:rPr>
        <w:t xml:space="preserve">solução de problemas no campo empírico, quanto para </w:t>
      </w:r>
      <w:ins w:id="2" w:author="Autor">
        <w:r w:rsidR="005E4478">
          <w:rPr>
            <w:rFonts w:ascii="Times New Roman" w:hAnsi="Times New Roman" w:cs="Times New Roman"/>
            <w:sz w:val="24"/>
            <w:szCs w:val="24"/>
            <w:lang w:val="pt-BR"/>
          </w:rPr>
          <w:t xml:space="preserve">a </w:t>
        </w:r>
      </w:ins>
      <w:r w:rsidRPr="00540C50">
        <w:rPr>
          <w:rFonts w:ascii="Times New Roman" w:hAnsi="Times New Roman" w:cs="Times New Roman"/>
          <w:sz w:val="24"/>
          <w:szCs w:val="24"/>
          <w:lang w:val="pt-BR"/>
        </w:rPr>
        <w:t>problematização científica em si;</w:t>
      </w:r>
      <w:r w:rsidRPr="00540C50">
        <w:rPr>
          <w:rFonts w:ascii="Times New Roman" w:hAnsi="Times New Roman" w:cs="Times New Roman"/>
          <w:sz w:val="24"/>
          <w:szCs w:val="24"/>
          <w:lang w:val="pt-PT"/>
        </w:rPr>
        <w:t xml:space="preserve"> uma comunidade científica eminentemente mais tolerante e intersubjetiva.</w:t>
      </w:r>
    </w:p>
    <w:p w14:paraId="13BC26D6" w14:textId="2F260FFB" w:rsidR="00FE49EA" w:rsidRPr="00540C50" w:rsidRDefault="00635CC8" w:rsidP="00540C50">
      <w:pPr>
        <w:spacing w:after="0" w:line="360" w:lineRule="auto"/>
        <w:jc w:val="both"/>
        <w:rPr>
          <w:rFonts w:ascii="Times New Roman" w:hAnsi="Times New Roman" w:cs="Times New Roman"/>
          <w:sz w:val="24"/>
          <w:szCs w:val="24"/>
          <w:lang w:val="pt-BR"/>
        </w:rPr>
      </w:pPr>
      <w:r w:rsidRPr="00540C50">
        <w:rPr>
          <w:rFonts w:ascii="Times New Roman" w:hAnsi="Times New Roman" w:cs="Times New Roman"/>
          <w:b/>
          <w:sz w:val="24"/>
          <w:szCs w:val="24"/>
          <w:lang w:val="pt-BR"/>
        </w:rPr>
        <w:t>Palavras-chave</w:t>
      </w:r>
      <w:r w:rsidR="00A607AE">
        <w:rPr>
          <w:rFonts w:ascii="Times New Roman" w:hAnsi="Times New Roman" w:cs="Times New Roman"/>
          <w:sz w:val="24"/>
          <w:szCs w:val="24"/>
          <w:lang w:val="pt-BR"/>
        </w:rPr>
        <w:t>: Sociologia da ciência;</w:t>
      </w:r>
      <w:r w:rsidRPr="00540C50">
        <w:rPr>
          <w:rFonts w:ascii="Times New Roman" w:hAnsi="Times New Roman" w:cs="Times New Roman"/>
          <w:sz w:val="24"/>
          <w:szCs w:val="24"/>
          <w:lang w:val="pt-BR"/>
        </w:rPr>
        <w:t xml:space="preserve"> Dupla ruptura epistemológica</w:t>
      </w:r>
      <w:r w:rsidR="00A607AE">
        <w:rPr>
          <w:rFonts w:ascii="Times New Roman" w:hAnsi="Times New Roman" w:cs="Times New Roman"/>
          <w:sz w:val="24"/>
          <w:szCs w:val="24"/>
          <w:lang w:val="pt-BR"/>
        </w:rPr>
        <w:t>;</w:t>
      </w:r>
      <w:r w:rsidRPr="00540C50">
        <w:rPr>
          <w:rFonts w:ascii="Times New Roman" w:hAnsi="Times New Roman" w:cs="Times New Roman"/>
          <w:sz w:val="24"/>
          <w:szCs w:val="24"/>
          <w:lang w:val="pt-BR"/>
        </w:rPr>
        <w:t xml:space="preserve"> Campo de públicas.</w:t>
      </w:r>
    </w:p>
    <w:p w14:paraId="7631D06F" w14:textId="623FD1E5" w:rsidR="001975DE" w:rsidRDefault="00A607AE" w:rsidP="00540C50">
      <w:pPr>
        <w:spacing w:after="0" w:line="360" w:lineRule="auto"/>
        <w:jc w:val="both"/>
        <w:rPr>
          <w:rFonts w:ascii="Times New Roman" w:hAnsi="Times New Roman" w:cs="Times New Roman"/>
          <w:b/>
          <w:bCs/>
          <w:sz w:val="24"/>
          <w:szCs w:val="24"/>
          <w:lang w:val="pt-BR"/>
        </w:rPr>
      </w:pPr>
      <w:proofErr w:type="spellStart"/>
      <w:r w:rsidRPr="00A607AE">
        <w:rPr>
          <w:rFonts w:ascii="Times New Roman" w:hAnsi="Times New Roman" w:cs="Times New Roman"/>
          <w:b/>
          <w:bCs/>
          <w:sz w:val="24"/>
          <w:szCs w:val="24"/>
          <w:lang w:val="pt-BR"/>
        </w:rPr>
        <w:t>Resumen</w:t>
      </w:r>
      <w:proofErr w:type="spellEnd"/>
    </w:p>
    <w:p w14:paraId="62E206FA" w14:textId="16A70DC4" w:rsidR="00E46D95" w:rsidRPr="00E46D95" w:rsidRDefault="00E46D95" w:rsidP="00F854E2">
      <w:pPr>
        <w:spacing w:line="240" w:lineRule="auto"/>
        <w:jc w:val="both"/>
        <w:rPr>
          <w:rFonts w:ascii="Times New Roman" w:hAnsi="Times New Roman" w:cs="Times New Roman"/>
          <w:sz w:val="24"/>
          <w:szCs w:val="24"/>
          <w:lang w:val="pt-BR"/>
        </w:rPr>
      </w:pPr>
      <w:r w:rsidRPr="00FA0B14">
        <w:rPr>
          <w:rFonts w:ascii="Times New Roman" w:hAnsi="Times New Roman" w:cs="Times New Roman"/>
          <w:sz w:val="24"/>
          <w:szCs w:val="24"/>
          <w:lang w:val="pt-BR"/>
        </w:rPr>
        <w:t xml:space="preserve">Este </w:t>
      </w:r>
      <w:proofErr w:type="spellStart"/>
      <w:r w:rsidRPr="00FA0B14">
        <w:rPr>
          <w:rFonts w:ascii="Times New Roman" w:hAnsi="Times New Roman" w:cs="Times New Roman"/>
          <w:sz w:val="24"/>
          <w:szCs w:val="24"/>
          <w:lang w:val="pt-BR"/>
        </w:rPr>
        <w:t>ensayo</w:t>
      </w:r>
      <w:proofErr w:type="spellEnd"/>
      <w:r w:rsidRPr="00FA0B14">
        <w:rPr>
          <w:rFonts w:ascii="Times New Roman" w:hAnsi="Times New Roman" w:cs="Times New Roman"/>
          <w:sz w:val="24"/>
          <w:szCs w:val="24"/>
          <w:lang w:val="pt-BR"/>
        </w:rPr>
        <w:t xml:space="preserve"> teórico toma como </w:t>
      </w:r>
      <w:proofErr w:type="spellStart"/>
      <w:r w:rsidRPr="00FA0B14">
        <w:rPr>
          <w:rFonts w:ascii="Times New Roman" w:hAnsi="Times New Roman" w:cs="Times New Roman"/>
          <w:sz w:val="24"/>
          <w:szCs w:val="24"/>
          <w:lang w:val="pt-BR"/>
        </w:rPr>
        <w:t>guía</w:t>
      </w:r>
      <w:proofErr w:type="spellEnd"/>
      <w:r w:rsidRPr="00FA0B14">
        <w:rPr>
          <w:rFonts w:ascii="Times New Roman" w:hAnsi="Times New Roman" w:cs="Times New Roman"/>
          <w:sz w:val="24"/>
          <w:szCs w:val="24"/>
          <w:lang w:val="pt-BR"/>
        </w:rPr>
        <w:t xml:space="preserve"> </w:t>
      </w:r>
      <w:proofErr w:type="spellStart"/>
      <w:r w:rsidRPr="00FA0B14">
        <w:rPr>
          <w:rFonts w:ascii="Times New Roman" w:hAnsi="Times New Roman" w:cs="Times New Roman"/>
          <w:sz w:val="24"/>
          <w:szCs w:val="24"/>
          <w:lang w:val="pt-BR"/>
        </w:rPr>
        <w:t>la</w:t>
      </w:r>
      <w:proofErr w:type="spellEnd"/>
      <w:r w:rsidRPr="00FA0B14">
        <w:rPr>
          <w:rFonts w:ascii="Times New Roman" w:hAnsi="Times New Roman" w:cs="Times New Roman"/>
          <w:sz w:val="24"/>
          <w:szCs w:val="24"/>
          <w:lang w:val="pt-BR"/>
        </w:rPr>
        <w:t xml:space="preserve"> </w:t>
      </w:r>
      <w:proofErr w:type="spellStart"/>
      <w:r w:rsidRPr="00FA0B14">
        <w:rPr>
          <w:rFonts w:ascii="Times New Roman" w:hAnsi="Times New Roman" w:cs="Times New Roman"/>
          <w:sz w:val="24"/>
          <w:szCs w:val="24"/>
          <w:lang w:val="pt-BR"/>
        </w:rPr>
        <w:t>idea</w:t>
      </w:r>
      <w:proofErr w:type="spellEnd"/>
      <w:r w:rsidRPr="00FA0B14">
        <w:rPr>
          <w:rFonts w:ascii="Times New Roman" w:hAnsi="Times New Roman" w:cs="Times New Roman"/>
          <w:sz w:val="24"/>
          <w:szCs w:val="24"/>
          <w:lang w:val="pt-BR"/>
        </w:rPr>
        <w:t xml:space="preserve"> de doble ruptura epistemológica abordada por Boaventura de Sousa Santos para </w:t>
      </w:r>
      <w:proofErr w:type="spellStart"/>
      <w:r w:rsidRPr="00FA0B14">
        <w:rPr>
          <w:rFonts w:ascii="Times New Roman" w:hAnsi="Times New Roman" w:cs="Times New Roman"/>
          <w:sz w:val="24"/>
          <w:szCs w:val="24"/>
          <w:lang w:val="pt-BR"/>
        </w:rPr>
        <w:t>proponer</w:t>
      </w:r>
      <w:proofErr w:type="spellEnd"/>
      <w:r w:rsidRPr="00FA0B14">
        <w:rPr>
          <w:rFonts w:ascii="Times New Roman" w:hAnsi="Times New Roman" w:cs="Times New Roman"/>
          <w:sz w:val="24"/>
          <w:szCs w:val="24"/>
          <w:lang w:val="pt-BR"/>
        </w:rPr>
        <w:t xml:space="preserve"> </w:t>
      </w:r>
      <w:proofErr w:type="spellStart"/>
      <w:r w:rsidRPr="00FA0B14">
        <w:rPr>
          <w:rFonts w:ascii="Times New Roman" w:hAnsi="Times New Roman" w:cs="Times New Roman"/>
          <w:sz w:val="24"/>
          <w:szCs w:val="24"/>
          <w:lang w:val="pt-BR"/>
        </w:rPr>
        <w:t>la</w:t>
      </w:r>
      <w:proofErr w:type="spellEnd"/>
      <w:r w:rsidRPr="00FA0B14">
        <w:rPr>
          <w:rFonts w:ascii="Times New Roman" w:hAnsi="Times New Roman" w:cs="Times New Roman"/>
          <w:sz w:val="24"/>
          <w:szCs w:val="24"/>
          <w:lang w:val="pt-BR"/>
        </w:rPr>
        <w:t xml:space="preserve"> </w:t>
      </w:r>
      <w:proofErr w:type="spellStart"/>
      <w:r w:rsidRPr="00FA0B14">
        <w:rPr>
          <w:rFonts w:ascii="Times New Roman" w:hAnsi="Times New Roman" w:cs="Times New Roman"/>
          <w:sz w:val="24"/>
          <w:szCs w:val="24"/>
          <w:lang w:val="pt-BR"/>
        </w:rPr>
        <w:t>siguiente</w:t>
      </w:r>
      <w:proofErr w:type="spellEnd"/>
      <w:r w:rsidRPr="00FA0B14">
        <w:rPr>
          <w:rFonts w:ascii="Times New Roman" w:hAnsi="Times New Roman" w:cs="Times New Roman"/>
          <w:sz w:val="24"/>
          <w:szCs w:val="24"/>
          <w:lang w:val="pt-BR"/>
        </w:rPr>
        <w:t xml:space="preserve"> </w:t>
      </w:r>
      <w:proofErr w:type="spellStart"/>
      <w:r w:rsidRPr="00FA0B14">
        <w:rPr>
          <w:rFonts w:ascii="Times New Roman" w:hAnsi="Times New Roman" w:cs="Times New Roman"/>
          <w:sz w:val="24"/>
          <w:szCs w:val="24"/>
          <w:lang w:val="pt-BR"/>
        </w:rPr>
        <w:t>reflexión</w:t>
      </w:r>
      <w:proofErr w:type="spellEnd"/>
      <w:r w:rsidRPr="00FA0B14">
        <w:rPr>
          <w:rFonts w:ascii="Times New Roman" w:hAnsi="Times New Roman" w:cs="Times New Roman"/>
          <w:sz w:val="24"/>
          <w:szCs w:val="24"/>
          <w:lang w:val="pt-BR"/>
        </w:rPr>
        <w:t>: ¿</w:t>
      </w:r>
      <w:proofErr w:type="spellStart"/>
      <w:r w:rsidRPr="00FA0B14">
        <w:rPr>
          <w:rFonts w:ascii="Times New Roman" w:hAnsi="Times New Roman" w:cs="Times New Roman"/>
          <w:sz w:val="24"/>
          <w:szCs w:val="24"/>
          <w:lang w:val="pt-BR"/>
        </w:rPr>
        <w:t>qué</w:t>
      </w:r>
      <w:proofErr w:type="spellEnd"/>
      <w:r w:rsidRPr="00FA0B14">
        <w:rPr>
          <w:rFonts w:ascii="Times New Roman" w:hAnsi="Times New Roman" w:cs="Times New Roman"/>
          <w:sz w:val="24"/>
          <w:szCs w:val="24"/>
          <w:lang w:val="pt-BR"/>
        </w:rPr>
        <w:t xml:space="preserve"> tipo de </w:t>
      </w:r>
      <w:proofErr w:type="spellStart"/>
      <w:r w:rsidRPr="00FA0B14">
        <w:rPr>
          <w:rFonts w:ascii="Times New Roman" w:hAnsi="Times New Roman" w:cs="Times New Roman"/>
          <w:sz w:val="24"/>
          <w:szCs w:val="24"/>
          <w:lang w:val="pt-BR"/>
        </w:rPr>
        <w:t>contribuciones</w:t>
      </w:r>
      <w:proofErr w:type="spellEnd"/>
      <w:r w:rsidRPr="00FA0B14">
        <w:rPr>
          <w:rFonts w:ascii="Times New Roman" w:hAnsi="Times New Roman" w:cs="Times New Roman"/>
          <w:sz w:val="24"/>
          <w:szCs w:val="24"/>
          <w:lang w:val="pt-BR"/>
        </w:rPr>
        <w:t xml:space="preserve"> </w:t>
      </w:r>
      <w:proofErr w:type="spellStart"/>
      <w:r w:rsidRPr="00FA0B14">
        <w:rPr>
          <w:rFonts w:ascii="Times New Roman" w:hAnsi="Times New Roman" w:cs="Times New Roman"/>
          <w:sz w:val="24"/>
          <w:szCs w:val="24"/>
          <w:lang w:val="pt-BR"/>
        </w:rPr>
        <w:t>puede</w:t>
      </w:r>
      <w:proofErr w:type="spellEnd"/>
      <w:r w:rsidRPr="00FA0B14">
        <w:rPr>
          <w:rFonts w:ascii="Times New Roman" w:hAnsi="Times New Roman" w:cs="Times New Roman"/>
          <w:sz w:val="24"/>
          <w:szCs w:val="24"/>
          <w:lang w:val="pt-BR"/>
        </w:rPr>
        <w:t xml:space="preserve"> inspirar este </w:t>
      </w:r>
      <w:proofErr w:type="spellStart"/>
      <w:r w:rsidRPr="00FA0B14">
        <w:rPr>
          <w:rFonts w:ascii="Times New Roman" w:hAnsi="Times New Roman" w:cs="Times New Roman"/>
          <w:sz w:val="24"/>
          <w:szCs w:val="24"/>
          <w:lang w:val="pt-BR"/>
        </w:rPr>
        <w:t>principio</w:t>
      </w:r>
      <w:proofErr w:type="spellEnd"/>
      <w:r w:rsidRPr="00FA0B14">
        <w:rPr>
          <w:rFonts w:ascii="Times New Roman" w:hAnsi="Times New Roman" w:cs="Times New Roman"/>
          <w:sz w:val="24"/>
          <w:szCs w:val="24"/>
          <w:lang w:val="pt-BR"/>
        </w:rPr>
        <w:t xml:space="preserve"> para </w:t>
      </w:r>
      <w:proofErr w:type="spellStart"/>
      <w:r w:rsidRPr="00FA0B14">
        <w:rPr>
          <w:rFonts w:ascii="Times New Roman" w:hAnsi="Times New Roman" w:cs="Times New Roman"/>
          <w:sz w:val="24"/>
          <w:szCs w:val="24"/>
          <w:lang w:val="pt-BR"/>
        </w:rPr>
        <w:t>el</w:t>
      </w:r>
      <w:proofErr w:type="spellEnd"/>
      <w:r w:rsidRPr="00FA0B14">
        <w:rPr>
          <w:rFonts w:ascii="Times New Roman" w:hAnsi="Times New Roman" w:cs="Times New Roman"/>
          <w:sz w:val="24"/>
          <w:szCs w:val="24"/>
          <w:lang w:val="pt-BR"/>
        </w:rPr>
        <w:t xml:space="preserve"> avance </w:t>
      </w:r>
      <w:proofErr w:type="spellStart"/>
      <w:r w:rsidRPr="00FA0B14">
        <w:rPr>
          <w:rFonts w:ascii="Times New Roman" w:hAnsi="Times New Roman" w:cs="Times New Roman"/>
          <w:sz w:val="24"/>
          <w:szCs w:val="24"/>
          <w:lang w:val="pt-BR"/>
        </w:rPr>
        <w:t>del</w:t>
      </w:r>
      <w:proofErr w:type="spellEnd"/>
      <w:r w:rsidRPr="00FA0B14">
        <w:rPr>
          <w:rFonts w:ascii="Times New Roman" w:hAnsi="Times New Roman" w:cs="Times New Roman"/>
          <w:sz w:val="24"/>
          <w:szCs w:val="24"/>
          <w:lang w:val="pt-BR"/>
        </w:rPr>
        <w:t xml:space="preserve"> </w:t>
      </w:r>
      <w:proofErr w:type="spellStart"/>
      <w:r w:rsidRPr="00FA0B14">
        <w:rPr>
          <w:rFonts w:ascii="Times New Roman" w:hAnsi="Times New Roman" w:cs="Times New Roman"/>
          <w:sz w:val="24"/>
          <w:szCs w:val="24"/>
          <w:lang w:val="pt-BR"/>
        </w:rPr>
        <w:t>conocimiento</w:t>
      </w:r>
      <w:proofErr w:type="spellEnd"/>
      <w:r w:rsidRPr="00FA0B14">
        <w:rPr>
          <w:rFonts w:ascii="Times New Roman" w:hAnsi="Times New Roman" w:cs="Times New Roman"/>
          <w:sz w:val="24"/>
          <w:szCs w:val="24"/>
          <w:lang w:val="pt-BR"/>
        </w:rPr>
        <w:t xml:space="preserve"> científico </w:t>
      </w:r>
      <w:proofErr w:type="spellStart"/>
      <w:r w:rsidRPr="00FA0B14">
        <w:rPr>
          <w:rFonts w:ascii="Times New Roman" w:hAnsi="Times New Roman" w:cs="Times New Roman"/>
          <w:sz w:val="24"/>
          <w:szCs w:val="24"/>
          <w:lang w:val="pt-BR"/>
        </w:rPr>
        <w:t>en</w:t>
      </w:r>
      <w:proofErr w:type="spellEnd"/>
      <w:r w:rsidRPr="00FA0B14">
        <w:rPr>
          <w:rFonts w:ascii="Times New Roman" w:hAnsi="Times New Roman" w:cs="Times New Roman"/>
          <w:sz w:val="24"/>
          <w:szCs w:val="24"/>
          <w:lang w:val="pt-BR"/>
        </w:rPr>
        <w:t xml:space="preserve"> </w:t>
      </w:r>
      <w:proofErr w:type="spellStart"/>
      <w:r w:rsidRPr="00FA0B14">
        <w:rPr>
          <w:rFonts w:ascii="Times New Roman" w:hAnsi="Times New Roman" w:cs="Times New Roman"/>
          <w:sz w:val="24"/>
          <w:szCs w:val="24"/>
          <w:lang w:val="pt-BR"/>
        </w:rPr>
        <w:t>el</w:t>
      </w:r>
      <w:proofErr w:type="spellEnd"/>
      <w:r w:rsidRPr="00FA0B14">
        <w:rPr>
          <w:rFonts w:ascii="Times New Roman" w:hAnsi="Times New Roman" w:cs="Times New Roman"/>
          <w:sz w:val="24"/>
          <w:szCs w:val="24"/>
          <w:lang w:val="pt-BR"/>
        </w:rPr>
        <w:t xml:space="preserve"> “campo público” </w:t>
      </w:r>
      <w:proofErr w:type="spellStart"/>
      <w:r w:rsidRPr="00FA0B14">
        <w:rPr>
          <w:rFonts w:ascii="Times New Roman" w:hAnsi="Times New Roman" w:cs="Times New Roman"/>
          <w:sz w:val="24"/>
          <w:szCs w:val="24"/>
          <w:lang w:val="pt-BR"/>
        </w:rPr>
        <w:t>en</w:t>
      </w:r>
      <w:proofErr w:type="spellEnd"/>
      <w:r w:rsidRPr="00FA0B14">
        <w:rPr>
          <w:rFonts w:ascii="Times New Roman" w:hAnsi="Times New Roman" w:cs="Times New Roman"/>
          <w:sz w:val="24"/>
          <w:szCs w:val="24"/>
          <w:lang w:val="pt-BR"/>
        </w:rPr>
        <w:t xml:space="preserve"> Brasil? </w:t>
      </w:r>
      <w:r w:rsidRPr="007E0135">
        <w:rPr>
          <w:rFonts w:ascii="Times New Roman" w:hAnsi="Times New Roman" w:cs="Times New Roman"/>
          <w:sz w:val="24"/>
          <w:szCs w:val="24"/>
          <w:lang w:val="pt-BR"/>
        </w:rPr>
        <w:t xml:space="preserve">Por </w:t>
      </w:r>
      <w:proofErr w:type="spellStart"/>
      <w:r w:rsidRPr="007E0135">
        <w:rPr>
          <w:rFonts w:ascii="Times New Roman" w:hAnsi="Times New Roman" w:cs="Times New Roman"/>
          <w:sz w:val="24"/>
          <w:szCs w:val="24"/>
          <w:lang w:val="pt-BR"/>
        </w:rPr>
        <w:t>lo</w:t>
      </w:r>
      <w:proofErr w:type="spellEnd"/>
      <w:r w:rsidRPr="007E0135">
        <w:rPr>
          <w:rFonts w:ascii="Times New Roman" w:hAnsi="Times New Roman" w:cs="Times New Roman"/>
          <w:sz w:val="24"/>
          <w:szCs w:val="24"/>
          <w:lang w:val="pt-BR"/>
        </w:rPr>
        <w:t xml:space="preserve"> tanto, considera </w:t>
      </w:r>
      <w:proofErr w:type="spellStart"/>
      <w:r w:rsidRPr="007E0135">
        <w:rPr>
          <w:rFonts w:ascii="Times New Roman" w:hAnsi="Times New Roman" w:cs="Times New Roman"/>
          <w:sz w:val="24"/>
          <w:szCs w:val="24"/>
          <w:lang w:val="pt-BR"/>
        </w:rPr>
        <w:t>el</w:t>
      </w:r>
      <w:proofErr w:type="spellEnd"/>
      <w:r w:rsidRPr="007E0135">
        <w:rPr>
          <w:rFonts w:ascii="Times New Roman" w:hAnsi="Times New Roman" w:cs="Times New Roman"/>
          <w:sz w:val="24"/>
          <w:szCs w:val="24"/>
          <w:lang w:val="pt-BR"/>
        </w:rPr>
        <w:t xml:space="preserve"> campo público como </w:t>
      </w:r>
      <w:proofErr w:type="spellStart"/>
      <w:r w:rsidRPr="007E0135">
        <w:rPr>
          <w:rFonts w:ascii="Times New Roman" w:hAnsi="Times New Roman" w:cs="Times New Roman"/>
          <w:sz w:val="24"/>
          <w:szCs w:val="24"/>
          <w:lang w:val="pt-BR"/>
        </w:rPr>
        <w:t>un</w:t>
      </w:r>
      <w:proofErr w:type="spellEnd"/>
      <w:r w:rsidRPr="007E0135">
        <w:rPr>
          <w:rFonts w:ascii="Times New Roman" w:hAnsi="Times New Roman" w:cs="Times New Roman"/>
          <w:sz w:val="24"/>
          <w:szCs w:val="24"/>
          <w:lang w:val="pt-BR"/>
        </w:rPr>
        <w:t xml:space="preserve"> campo </w:t>
      </w:r>
      <w:proofErr w:type="spellStart"/>
      <w:r w:rsidRPr="007E0135">
        <w:rPr>
          <w:rFonts w:ascii="Times New Roman" w:hAnsi="Times New Roman" w:cs="Times New Roman"/>
          <w:sz w:val="24"/>
          <w:szCs w:val="24"/>
          <w:lang w:val="pt-BR"/>
        </w:rPr>
        <w:t>multidisciplinario</w:t>
      </w:r>
      <w:proofErr w:type="spellEnd"/>
      <w:r w:rsidRPr="007E0135">
        <w:rPr>
          <w:rFonts w:ascii="Times New Roman" w:hAnsi="Times New Roman" w:cs="Times New Roman"/>
          <w:sz w:val="24"/>
          <w:szCs w:val="24"/>
          <w:lang w:val="pt-BR"/>
        </w:rPr>
        <w:t xml:space="preserve"> </w:t>
      </w:r>
      <w:proofErr w:type="spellStart"/>
      <w:r w:rsidRPr="007E0135">
        <w:rPr>
          <w:rFonts w:ascii="Times New Roman" w:hAnsi="Times New Roman" w:cs="Times New Roman"/>
          <w:sz w:val="24"/>
          <w:szCs w:val="24"/>
          <w:lang w:val="pt-BR"/>
        </w:rPr>
        <w:t>cuya</w:t>
      </w:r>
      <w:proofErr w:type="spellEnd"/>
      <w:r w:rsidRPr="007E0135">
        <w:rPr>
          <w:rFonts w:ascii="Times New Roman" w:hAnsi="Times New Roman" w:cs="Times New Roman"/>
          <w:sz w:val="24"/>
          <w:szCs w:val="24"/>
          <w:lang w:val="pt-BR"/>
        </w:rPr>
        <w:t xml:space="preserve"> </w:t>
      </w:r>
      <w:proofErr w:type="spellStart"/>
      <w:r w:rsidRPr="007E0135">
        <w:rPr>
          <w:rFonts w:ascii="Times New Roman" w:hAnsi="Times New Roman" w:cs="Times New Roman"/>
          <w:sz w:val="24"/>
          <w:szCs w:val="24"/>
          <w:lang w:val="pt-BR"/>
        </w:rPr>
        <w:t>producción</w:t>
      </w:r>
      <w:proofErr w:type="spellEnd"/>
      <w:r w:rsidRPr="007E0135">
        <w:rPr>
          <w:rFonts w:ascii="Times New Roman" w:hAnsi="Times New Roman" w:cs="Times New Roman"/>
          <w:sz w:val="24"/>
          <w:szCs w:val="24"/>
          <w:lang w:val="pt-BR"/>
        </w:rPr>
        <w:t xml:space="preserve"> de </w:t>
      </w:r>
      <w:proofErr w:type="spellStart"/>
      <w:r w:rsidRPr="007E0135">
        <w:rPr>
          <w:rFonts w:ascii="Times New Roman" w:hAnsi="Times New Roman" w:cs="Times New Roman"/>
          <w:sz w:val="24"/>
          <w:szCs w:val="24"/>
          <w:lang w:val="pt-BR"/>
        </w:rPr>
        <w:t>conocimiento</w:t>
      </w:r>
      <w:proofErr w:type="spellEnd"/>
      <w:r w:rsidRPr="007E0135">
        <w:rPr>
          <w:rFonts w:ascii="Times New Roman" w:hAnsi="Times New Roman" w:cs="Times New Roman"/>
          <w:sz w:val="24"/>
          <w:szCs w:val="24"/>
          <w:lang w:val="pt-BR"/>
        </w:rPr>
        <w:t xml:space="preserve"> se </w:t>
      </w:r>
      <w:proofErr w:type="spellStart"/>
      <w:r w:rsidRPr="007E0135">
        <w:rPr>
          <w:rFonts w:ascii="Times New Roman" w:hAnsi="Times New Roman" w:cs="Times New Roman"/>
          <w:sz w:val="24"/>
          <w:szCs w:val="24"/>
          <w:lang w:val="pt-BR"/>
        </w:rPr>
        <w:t>ubica</w:t>
      </w:r>
      <w:proofErr w:type="spellEnd"/>
      <w:r w:rsidRPr="007E0135">
        <w:rPr>
          <w:rFonts w:ascii="Times New Roman" w:hAnsi="Times New Roman" w:cs="Times New Roman"/>
          <w:sz w:val="24"/>
          <w:szCs w:val="24"/>
          <w:lang w:val="pt-BR"/>
        </w:rPr>
        <w:t xml:space="preserve"> </w:t>
      </w:r>
      <w:proofErr w:type="spellStart"/>
      <w:r w:rsidRPr="007E0135">
        <w:rPr>
          <w:rFonts w:ascii="Times New Roman" w:hAnsi="Times New Roman" w:cs="Times New Roman"/>
          <w:sz w:val="24"/>
          <w:szCs w:val="24"/>
          <w:lang w:val="pt-BR"/>
        </w:rPr>
        <w:t>en</w:t>
      </w:r>
      <w:proofErr w:type="spellEnd"/>
      <w:r w:rsidRPr="007E0135">
        <w:rPr>
          <w:rFonts w:ascii="Times New Roman" w:hAnsi="Times New Roman" w:cs="Times New Roman"/>
          <w:sz w:val="24"/>
          <w:szCs w:val="24"/>
          <w:lang w:val="pt-BR"/>
        </w:rPr>
        <w:t xml:space="preserve"> </w:t>
      </w:r>
      <w:proofErr w:type="spellStart"/>
      <w:r w:rsidRPr="007E0135">
        <w:rPr>
          <w:rFonts w:ascii="Times New Roman" w:hAnsi="Times New Roman" w:cs="Times New Roman"/>
          <w:sz w:val="24"/>
          <w:szCs w:val="24"/>
          <w:lang w:val="pt-BR"/>
        </w:rPr>
        <w:t>un</w:t>
      </w:r>
      <w:proofErr w:type="spellEnd"/>
      <w:r w:rsidRPr="007E0135">
        <w:rPr>
          <w:rFonts w:ascii="Times New Roman" w:hAnsi="Times New Roman" w:cs="Times New Roman"/>
          <w:sz w:val="24"/>
          <w:szCs w:val="24"/>
          <w:lang w:val="pt-BR"/>
        </w:rPr>
        <w:t xml:space="preserve"> </w:t>
      </w:r>
      <w:proofErr w:type="spellStart"/>
      <w:r w:rsidRPr="007E0135">
        <w:rPr>
          <w:rFonts w:ascii="Times New Roman" w:hAnsi="Times New Roman" w:cs="Times New Roman"/>
          <w:i/>
          <w:sz w:val="24"/>
          <w:szCs w:val="24"/>
          <w:lang w:val="pt-BR"/>
        </w:rPr>
        <w:t>locus</w:t>
      </w:r>
      <w:proofErr w:type="spellEnd"/>
      <w:r w:rsidRPr="007E0135">
        <w:rPr>
          <w:rFonts w:ascii="Times New Roman" w:hAnsi="Times New Roman" w:cs="Times New Roman"/>
          <w:sz w:val="24"/>
          <w:szCs w:val="24"/>
          <w:lang w:val="pt-BR"/>
        </w:rPr>
        <w:t xml:space="preserve"> caracterizado por </w:t>
      </w:r>
      <w:proofErr w:type="spellStart"/>
      <w:r w:rsidRPr="007E0135">
        <w:rPr>
          <w:rFonts w:ascii="Times New Roman" w:hAnsi="Times New Roman" w:cs="Times New Roman"/>
          <w:sz w:val="24"/>
          <w:szCs w:val="24"/>
          <w:lang w:val="pt-BR"/>
        </w:rPr>
        <w:t>el</w:t>
      </w:r>
      <w:proofErr w:type="spellEnd"/>
      <w:r w:rsidRPr="007E0135">
        <w:rPr>
          <w:rFonts w:ascii="Times New Roman" w:hAnsi="Times New Roman" w:cs="Times New Roman"/>
          <w:sz w:val="24"/>
          <w:szCs w:val="24"/>
          <w:lang w:val="pt-BR"/>
        </w:rPr>
        <w:t xml:space="preserve"> </w:t>
      </w:r>
      <w:proofErr w:type="spellStart"/>
      <w:r w:rsidRPr="007E0135">
        <w:rPr>
          <w:rFonts w:ascii="Times New Roman" w:hAnsi="Times New Roman" w:cs="Times New Roman"/>
          <w:sz w:val="24"/>
          <w:szCs w:val="24"/>
          <w:lang w:val="pt-BR"/>
        </w:rPr>
        <w:t>interés</w:t>
      </w:r>
      <w:proofErr w:type="spellEnd"/>
      <w:r w:rsidRPr="007E0135">
        <w:rPr>
          <w:rFonts w:ascii="Times New Roman" w:hAnsi="Times New Roman" w:cs="Times New Roman"/>
          <w:sz w:val="24"/>
          <w:szCs w:val="24"/>
          <w:lang w:val="pt-BR"/>
        </w:rPr>
        <w:t xml:space="preserve"> público, </w:t>
      </w:r>
      <w:proofErr w:type="spellStart"/>
      <w:r w:rsidRPr="007E0135">
        <w:rPr>
          <w:rFonts w:ascii="Times New Roman" w:hAnsi="Times New Roman" w:cs="Times New Roman"/>
          <w:sz w:val="24"/>
          <w:szCs w:val="24"/>
          <w:lang w:val="pt-BR"/>
        </w:rPr>
        <w:t>en</w:t>
      </w:r>
      <w:proofErr w:type="spellEnd"/>
      <w:r w:rsidRPr="007E0135">
        <w:rPr>
          <w:rFonts w:ascii="Times New Roman" w:hAnsi="Times New Roman" w:cs="Times New Roman"/>
          <w:sz w:val="24"/>
          <w:szCs w:val="24"/>
          <w:lang w:val="pt-BR"/>
        </w:rPr>
        <w:t xml:space="preserve"> vista de </w:t>
      </w:r>
      <w:proofErr w:type="spellStart"/>
      <w:r w:rsidRPr="007E0135">
        <w:rPr>
          <w:rFonts w:ascii="Times New Roman" w:hAnsi="Times New Roman" w:cs="Times New Roman"/>
          <w:sz w:val="24"/>
          <w:szCs w:val="24"/>
          <w:lang w:val="pt-BR"/>
        </w:rPr>
        <w:t>la</w:t>
      </w:r>
      <w:proofErr w:type="spellEnd"/>
      <w:r w:rsidRPr="007E0135">
        <w:rPr>
          <w:rFonts w:ascii="Times New Roman" w:hAnsi="Times New Roman" w:cs="Times New Roman"/>
          <w:sz w:val="24"/>
          <w:szCs w:val="24"/>
          <w:lang w:val="pt-BR"/>
        </w:rPr>
        <w:t xml:space="preserve"> </w:t>
      </w:r>
      <w:proofErr w:type="spellStart"/>
      <w:r w:rsidRPr="007E0135">
        <w:rPr>
          <w:rFonts w:ascii="Times New Roman" w:hAnsi="Times New Roman" w:cs="Times New Roman"/>
          <w:sz w:val="24"/>
          <w:szCs w:val="24"/>
          <w:lang w:val="pt-BR"/>
        </w:rPr>
        <w:t>representatividad</w:t>
      </w:r>
      <w:proofErr w:type="spellEnd"/>
      <w:r w:rsidRPr="007E0135">
        <w:rPr>
          <w:rFonts w:ascii="Times New Roman" w:hAnsi="Times New Roman" w:cs="Times New Roman"/>
          <w:sz w:val="24"/>
          <w:szCs w:val="24"/>
          <w:lang w:val="pt-BR"/>
        </w:rPr>
        <w:t xml:space="preserve"> de </w:t>
      </w:r>
      <w:proofErr w:type="spellStart"/>
      <w:r w:rsidRPr="007E0135">
        <w:rPr>
          <w:rFonts w:ascii="Times New Roman" w:hAnsi="Times New Roman" w:cs="Times New Roman"/>
          <w:sz w:val="24"/>
          <w:szCs w:val="24"/>
          <w:lang w:val="pt-BR"/>
        </w:rPr>
        <w:t>la</w:t>
      </w:r>
      <w:proofErr w:type="spellEnd"/>
      <w:r w:rsidRPr="007E0135">
        <w:rPr>
          <w:rFonts w:ascii="Times New Roman" w:hAnsi="Times New Roman" w:cs="Times New Roman"/>
          <w:sz w:val="24"/>
          <w:szCs w:val="24"/>
          <w:lang w:val="pt-BR"/>
        </w:rPr>
        <w:t xml:space="preserve"> </w:t>
      </w:r>
      <w:proofErr w:type="spellStart"/>
      <w:r w:rsidRPr="007E0135">
        <w:rPr>
          <w:rFonts w:ascii="Times New Roman" w:hAnsi="Times New Roman" w:cs="Times New Roman"/>
          <w:sz w:val="24"/>
          <w:szCs w:val="24"/>
          <w:lang w:val="pt-BR"/>
        </w:rPr>
        <w:t>producción</w:t>
      </w:r>
      <w:proofErr w:type="spellEnd"/>
      <w:r w:rsidRPr="007E0135">
        <w:rPr>
          <w:rFonts w:ascii="Times New Roman" w:hAnsi="Times New Roman" w:cs="Times New Roman"/>
          <w:sz w:val="24"/>
          <w:szCs w:val="24"/>
          <w:lang w:val="pt-BR"/>
        </w:rPr>
        <w:t xml:space="preserve"> científica relacionada </w:t>
      </w:r>
      <w:proofErr w:type="spellStart"/>
      <w:r w:rsidRPr="007E0135">
        <w:rPr>
          <w:rFonts w:ascii="Times New Roman" w:hAnsi="Times New Roman" w:cs="Times New Roman"/>
          <w:sz w:val="24"/>
          <w:szCs w:val="24"/>
          <w:lang w:val="pt-BR"/>
        </w:rPr>
        <w:t>con</w:t>
      </w:r>
      <w:proofErr w:type="spellEnd"/>
      <w:r w:rsidRPr="007E0135">
        <w:rPr>
          <w:rFonts w:ascii="Times New Roman" w:hAnsi="Times New Roman" w:cs="Times New Roman"/>
          <w:sz w:val="24"/>
          <w:szCs w:val="24"/>
          <w:lang w:val="pt-BR"/>
        </w:rPr>
        <w:t xml:space="preserve"> </w:t>
      </w:r>
      <w:proofErr w:type="spellStart"/>
      <w:r w:rsidRPr="007E0135">
        <w:rPr>
          <w:rFonts w:ascii="Times New Roman" w:hAnsi="Times New Roman" w:cs="Times New Roman"/>
          <w:sz w:val="24"/>
          <w:szCs w:val="24"/>
          <w:lang w:val="pt-BR"/>
        </w:rPr>
        <w:t>él</w:t>
      </w:r>
      <w:proofErr w:type="spellEnd"/>
      <w:r w:rsidRPr="007E0135">
        <w:rPr>
          <w:rFonts w:ascii="Times New Roman" w:hAnsi="Times New Roman" w:cs="Times New Roman"/>
          <w:sz w:val="24"/>
          <w:szCs w:val="24"/>
          <w:lang w:val="pt-BR"/>
        </w:rPr>
        <w:t xml:space="preserve"> y </w:t>
      </w:r>
      <w:proofErr w:type="spellStart"/>
      <w:r w:rsidRPr="007E0135">
        <w:rPr>
          <w:rFonts w:ascii="Times New Roman" w:hAnsi="Times New Roman" w:cs="Times New Roman"/>
          <w:sz w:val="24"/>
          <w:szCs w:val="24"/>
          <w:lang w:val="pt-BR"/>
        </w:rPr>
        <w:t>el</w:t>
      </w:r>
      <w:proofErr w:type="spellEnd"/>
      <w:r w:rsidRPr="007E0135">
        <w:rPr>
          <w:rFonts w:ascii="Times New Roman" w:hAnsi="Times New Roman" w:cs="Times New Roman"/>
          <w:sz w:val="24"/>
          <w:szCs w:val="24"/>
          <w:lang w:val="pt-BR"/>
        </w:rPr>
        <w:t xml:space="preserve"> </w:t>
      </w:r>
      <w:proofErr w:type="spellStart"/>
      <w:r w:rsidRPr="007E0135">
        <w:rPr>
          <w:rFonts w:ascii="Times New Roman" w:hAnsi="Times New Roman" w:cs="Times New Roman"/>
          <w:sz w:val="24"/>
          <w:szCs w:val="24"/>
          <w:lang w:val="pt-BR"/>
        </w:rPr>
        <w:t>proceso</w:t>
      </w:r>
      <w:proofErr w:type="spellEnd"/>
      <w:r w:rsidRPr="007E0135">
        <w:rPr>
          <w:rFonts w:ascii="Times New Roman" w:hAnsi="Times New Roman" w:cs="Times New Roman"/>
          <w:sz w:val="24"/>
          <w:szCs w:val="24"/>
          <w:lang w:val="pt-BR"/>
        </w:rPr>
        <w:t xml:space="preserve"> de </w:t>
      </w:r>
      <w:proofErr w:type="spellStart"/>
      <w:r w:rsidRPr="007E0135">
        <w:rPr>
          <w:rFonts w:ascii="Times New Roman" w:hAnsi="Times New Roman" w:cs="Times New Roman"/>
          <w:sz w:val="24"/>
          <w:szCs w:val="24"/>
          <w:lang w:val="pt-BR"/>
        </w:rPr>
        <w:t>institucionalización</w:t>
      </w:r>
      <w:proofErr w:type="spellEnd"/>
      <w:r w:rsidRPr="007E0135">
        <w:rPr>
          <w:rFonts w:ascii="Times New Roman" w:hAnsi="Times New Roman" w:cs="Times New Roman"/>
          <w:sz w:val="24"/>
          <w:szCs w:val="24"/>
          <w:lang w:val="pt-BR"/>
        </w:rPr>
        <w:t xml:space="preserve"> de </w:t>
      </w:r>
      <w:proofErr w:type="spellStart"/>
      <w:r w:rsidRPr="007E0135">
        <w:rPr>
          <w:rFonts w:ascii="Times New Roman" w:hAnsi="Times New Roman" w:cs="Times New Roman"/>
          <w:sz w:val="24"/>
          <w:szCs w:val="24"/>
          <w:lang w:val="pt-BR"/>
        </w:rPr>
        <w:t>su</w:t>
      </w:r>
      <w:proofErr w:type="spellEnd"/>
      <w:r w:rsidRPr="007E0135">
        <w:rPr>
          <w:rFonts w:ascii="Times New Roman" w:hAnsi="Times New Roman" w:cs="Times New Roman"/>
          <w:sz w:val="24"/>
          <w:szCs w:val="24"/>
          <w:lang w:val="pt-BR"/>
        </w:rPr>
        <w:t xml:space="preserve"> </w:t>
      </w:r>
      <w:proofErr w:type="spellStart"/>
      <w:r w:rsidRPr="007E0135">
        <w:rPr>
          <w:rFonts w:ascii="Times New Roman" w:hAnsi="Times New Roman" w:cs="Times New Roman"/>
          <w:sz w:val="24"/>
          <w:szCs w:val="24"/>
          <w:lang w:val="pt-BR"/>
        </w:rPr>
        <w:t>comunidad</w:t>
      </w:r>
      <w:proofErr w:type="spellEnd"/>
      <w:r w:rsidRPr="007E0135">
        <w:rPr>
          <w:rFonts w:ascii="Times New Roman" w:hAnsi="Times New Roman" w:cs="Times New Roman"/>
          <w:sz w:val="24"/>
          <w:szCs w:val="24"/>
          <w:lang w:val="pt-BR"/>
        </w:rPr>
        <w:t xml:space="preserve"> epistémica. </w:t>
      </w:r>
      <w:proofErr w:type="spellStart"/>
      <w:r w:rsidRPr="00E46D95">
        <w:rPr>
          <w:rFonts w:ascii="Times New Roman" w:hAnsi="Times New Roman" w:cs="Times New Roman"/>
          <w:sz w:val="24"/>
          <w:szCs w:val="24"/>
          <w:lang w:val="pt-BR"/>
        </w:rPr>
        <w:t>Las</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principales</w:t>
      </w:r>
      <w:proofErr w:type="spellEnd"/>
      <w:r w:rsidRPr="00E46D95">
        <w:rPr>
          <w:rFonts w:ascii="Times New Roman" w:hAnsi="Times New Roman" w:cs="Times New Roman"/>
          <w:sz w:val="24"/>
          <w:szCs w:val="24"/>
          <w:lang w:val="pt-BR"/>
        </w:rPr>
        <w:t xml:space="preserve"> reflexiones sobre </w:t>
      </w:r>
      <w:proofErr w:type="spellStart"/>
      <w:r w:rsidRPr="00E46D95">
        <w:rPr>
          <w:rFonts w:ascii="Times New Roman" w:hAnsi="Times New Roman" w:cs="Times New Roman"/>
          <w:sz w:val="24"/>
          <w:szCs w:val="24"/>
          <w:lang w:val="pt-BR"/>
        </w:rPr>
        <w:t>lo</w:t>
      </w:r>
      <w:proofErr w:type="spellEnd"/>
      <w:r w:rsidRPr="00E46D95">
        <w:rPr>
          <w:rFonts w:ascii="Times New Roman" w:hAnsi="Times New Roman" w:cs="Times New Roman"/>
          <w:sz w:val="24"/>
          <w:szCs w:val="24"/>
          <w:lang w:val="pt-BR"/>
        </w:rPr>
        <w:t xml:space="preserve"> que se pretende promover </w:t>
      </w:r>
      <w:proofErr w:type="spellStart"/>
      <w:r w:rsidRPr="00E46D95">
        <w:rPr>
          <w:rFonts w:ascii="Times New Roman" w:hAnsi="Times New Roman" w:cs="Times New Roman"/>
          <w:sz w:val="24"/>
          <w:szCs w:val="24"/>
          <w:lang w:val="pt-BR"/>
        </w:rPr>
        <w:t>con</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el</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principio</w:t>
      </w:r>
      <w:proofErr w:type="spellEnd"/>
      <w:r w:rsidRPr="00E46D95">
        <w:rPr>
          <w:rFonts w:ascii="Times New Roman" w:hAnsi="Times New Roman" w:cs="Times New Roman"/>
          <w:sz w:val="24"/>
          <w:szCs w:val="24"/>
          <w:lang w:val="pt-BR"/>
        </w:rPr>
        <w:t xml:space="preserve"> de doble ruptura </w:t>
      </w:r>
      <w:proofErr w:type="spellStart"/>
      <w:r w:rsidRPr="00E46D95">
        <w:rPr>
          <w:rFonts w:ascii="Times New Roman" w:hAnsi="Times New Roman" w:cs="Times New Roman"/>
          <w:sz w:val="24"/>
          <w:szCs w:val="24"/>
          <w:lang w:val="pt-BR"/>
        </w:rPr>
        <w:t>en</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el</w:t>
      </w:r>
      <w:proofErr w:type="spellEnd"/>
      <w:r w:rsidRPr="00E46D95">
        <w:rPr>
          <w:rFonts w:ascii="Times New Roman" w:hAnsi="Times New Roman" w:cs="Times New Roman"/>
          <w:sz w:val="24"/>
          <w:szCs w:val="24"/>
          <w:lang w:val="pt-BR"/>
        </w:rPr>
        <w:t xml:space="preserve"> campo </w:t>
      </w:r>
      <w:proofErr w:type="spellStart"/>
      <w:r w:rsidRPr="00E46D95">
        <w:rPr>
          <w:rFonts w:ascii="Times New Roman" w:hAnsi="Times New Roman" w:cs="Times New Roman"/>
          <w:sz w:val="24"/>
          <w:szCs w:val="24"/>
          <w:lang w:val="pt-BR"/>
        </w:rPr>
        <w:t>campo</w:t>
      </w:r>
      <w:proofErr w:type="spellEnd"/>
      <w:r w:rsidRPr="00E46D95">
        <w:rPr>
          <w:rFonts w:ascii="Times New Roman" w:hAnsi="Times New Roman" w:cs="Times New Roman"/>
          <w:sz w:val="24"/>
          <w:szCs w:val="24"/>
          <w:lang w:val="pt-BR"/>
        </w:rPr>
        <w:t xml:space="preserve"> público </w:t>
      </w:r>
      <w:r w:rsidR="00FA0B14">
        <w:rPr>
          <w:rFonts w:ascii="Times New Roman" w:hAnsi="Times New Roman" w:cs="Times New Roman"/>
          <w:sz w:val="24"/>
          <w:szCs w:val="24"/>
          <w:lang w:val="pt-BR"/>
        </w:rPr>
        <w:t xml:space="preserve">se </w:t>
      </w:r>
      <w:proofErr w:type="spellStart"/>
      <w:r w:rsidR="00FA0B14">
        <w:rPr>
          <w:rFonts w:ascii="Times New Roman" w:hAnsi="Times New Roman" w:cs="Times New Roman"/>
          <w:sz w:val="24"/>
          <w:szCs w:val="24"/>
          <w:lang w:val="pt-BR"/>
        </w:rPr>
        <w:t>ref</w:t>
      </w:r>
      <w:r w:rsidR="007E0135">
        <w:rPr>
          <w:rFonts w:ascii="Times New Roman" w:hAnsi="Times New Roman" w:cs="Times New Roman"/>
          <w:sz w:val="24"/>
          <w:szCs w:val="24"/>
          <w:lang w:val="pt-BR"/>
        </w:rPr>
        <w:t>ieren</w:t>
      </w:r>
      <w:proofErr w:type="spellEnd"/>
      <w:r w:rsidR="00FA0B14">
        <w:rPr>
          <w:rFonts w:ascii="Times New Roman" w:hAnsi="Times New Roman" w:cs="Times New Roman"/>
          <w:sz w:val="24"/>
          <w:szCs w:val="24"/>
          <w:lang w:val="pt-BR"/>
        </w:rPr>
        <w:t xml:space="preserve"> a</w:t>
      </w:r>
      <w:r w:rsidRPr="00E46D95">
        <w:rPr>
          <w:rFonts w:ascii="Times New Roman" w:hAnsi="Times New Roman" w:cs="Times New Roman"/>
          <w:sz w:val="24"/>
          <w:szCs w:val="24"/>
          <w:lang w:val="pt-BR"/>
        </w:rPr>
        <w:t xml:space="preserve">: una </w:t>
      </w:r>
      <w:proofErr w:type="spellStart"/>
      <w:r w:rsidRPr="00E46D95">
        <w:rPr>
          <w:rFonts w:ascii="Times New Roman" w:hAnsi="Times New Roman" w:cs="Times New Roman"/>
          <w:sz w:val="24"/>
          <w:szCs w:val="24"/>
          <w:lang w:val="pt-BR"/>
        </w:rPr>
        <w:t>comunidad</w:t>
      </w:r>
      <w:proofErr w:type="spellEnd"/>
      <w:r w:rsidRPr="00E46D95">
        <w:rPr>
          <w:rFonts w:ascii="Times New Roman" w:hAnsi="Times New Roman" w:cs="Times New Roman"/>
          <w:sz w:val="24"/>
          <w:szCs w:val="24"/>
          <w:lang w:val="pt-BR"/>
        </w:rPr>
        <w:t xml:space="preserve"> científica que </w:t>
      </w:r>
      <w:proofErr w:type="spellStart"/>
      <w:r w:rsidRPr="00E46D95">
        <w:rPr>
          <w:rFonts w:ascii="Times New Roman" w:hAnsi="Times New Roman" w:cs="Times New Roman"/>
          <w:sz w:val="24"/>
          <w:szCs w:val="24"/>
          <w:lang w:val="pt-BR"/>
        </w:rPr>
        <w:t>asuma</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la</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pertenencia</w:t>
      </w:r>
      <w:proofErr w:type="spellEnd"/>
      <w:r w:rsidRPr="00E46D95">
        <w:rPr>
          <w:rFonts w:ascii="Times New Roman" w:hAnsi="Times New Roman" w:cs="Times New Roman"/>
          <w:sz w:val="24"/>
          <w:szCs w:val="24"/>
          <w:lang w:val="pt-BR"/>
        </w:rPr>
        <w:t xml:space="preserve"> mutua tanto de </w:t>
      </w:r>
      <w:proofErr w:type="spellStart"/>
      <w:r w:rsidRPr="00E46D95">
        <w:rPr>
          <w:rFonts w:ascii="Times New Roman" w:hAnsi="Times New Roman" w:cs="Times New Roman"/>
          <w:sz w:val="24"/>
          <w:szCs w:val="24"/>
          <w:lang w:val="pt-BR"/>
        </w:rPr>
        <w:t>los</w:t>
      </w:r>
      <w:proofErr w:type="spellEnd"/>
      <w:r w:rsidRPr="00E46D95">
        <w:rPr>
          <w:rFonts w:ascii="Times New Roman" w:hAnsi="Times New Roman" w:cs="Times New Roman"/>
          <w:sz w:val="24"/>
          <w:szCs w:val="24"/>
          <w:lang w:val="pt-BR"/>
        </w:rPr>
        <w:t xml:space="preserve"> objetos teóricos como de </w:t>
      </w:r>
      <w:proofErr w:type="spellStart"/>
      <w:r w:rsidRPr="00E46D95">
        <w:rPr>
          <w:rFonts w:ascii="Times New Roman" w:hAnsi="Times New Roman" w:cs="Times New Roman"/>
          <w:sz w:val="24"/>
          <w:szCs w:val="24"/>
          <w:lang w:val="pt-BR"/>
        </w:rPr>
        <w:t>los</w:t>
      </w:r>
      <w:proofErr w:type="spellEnd"/>
      <w:r w:rsidRPr="00E46D95">
        <w:rPr>
          <w:rFonts w:ascii="Times New Roman" w:hAnsi="Times New Roman" w:cs="Times New Roman"/>
          <w:sz w:val="24"/>
          <w:szCs w:val="24"/>
          <w:lang w:val="pt-BR"/>
        </w:rPr>
        <w:t xml:space="preserve"> objetivos </w:t>
      </w:r>
      <w:proofErr w:type="spellStart"/>
      <w:r w:rsidRPr="00E46D95">
        <w:rPr>
          <w:rFonts w:ascii="Times New Roman" w:hAnsi="Times New Roman" w:cs="Times New Roman"/>
          <w:sz w:val="24"/>
          <w:szCs w:val="24"/>
          <w:lang w:val="pt-BR"/>
        </w:rPr>
        <w:t>sociales</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del</w:t>
      </w:r>
      <w:proofErr w:type="spellEnd"/>
      <w:r w:rsidRPr="00E46D95">
        <w:rPr>
          <w:rFonts w:ascii="Times New Roman" w:hAnsi="Times New Roman" w:cs="Times New Roman"/>
          <w:sz w:val="24"/>
          <w:szCs w:val="24"/>
          <w:lang w:val="pt-BR"/>
        </w:rPr>
        <w:t xml:space="preserve"> campo; </w:t>
      </w:r>
      <w:proofErr w:type="spellStart"/>
      <w:r w:rsidRPr="00E46D95">
        <w:rPr>
          <w:rFonts w:ascii="Times New Roman" w:hAnsi="Times New Roman" w:cs="Times New Roman"/>
          <w:sz w:val="24"/>
          <w:szCs w:val="24"/>
          <w:lang w:val="pt-BR"/>
        </w:rPr>
        <w:t>compromiso</w:t>
      </w:r>
      <w:proofErr w:type="spellEnd"/>
      <w:r w:rsidRPr="00E46D95">
        <w:rPr>
          <w:rFonts w:ascii="Times New Roman" w:hAnsi="Times New Roman" w:cs="Times New Roman"/>
          <w:sz w:val="24"/>
          <w:szCs w:val="24"/>
          <w:lang w:val="pt-BR"/>
        </w:rPr>
        <w:t xml:space="preserve"> ético, social y existencial por parte de </w:t>
      </w:r>
      <w:proofErr w:type="spellStart"/>
      <w:r w:rsidRPr="00E46D95">
        <w:rPr>
          <w:rFonts w:ascii="Times New Roman" w:hAnsi="Times New Roman" w:cs="Times New Roman"/>
          <w:sz w:val="24"/>
          <w:szCs w:val="24"/>
          <w:lang w:val="pt-BR"/>
        </w:rPr>
        <w:t>quienes</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aplican</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el</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conocimiento</w:t>
      </w:r>
      <w:proofErr w:type="spellEnd"/>
      <w:del w:id="3" w:author="Autor">
        <w:r w:rsidRPr="00E46D95" w:rsidDel="005E4478">
          <w:rPr>
            <w:rFonts w:ascii="Times New Roman" w:hAnsi="Times New Roman" w:cs="Times New Roman"/>
            <w:sz w:val="24"/>
            <w:szCs w:val="24"/>
            <w:lang w:val="pt-BR"/>
          </w:rPr>
          <w:delText>,</w:delText>
        </w:r>
      </w:del>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con</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el</w:t>
      </w:r>
      <w:proofErr w:type="spellEnd"/>
      <w:r w:rsidRPr="00E46D95">
        <w:rPr>
          <w:rFonts w:ascii="Times New Roman" w:hAnsi="Times New Roman" w:cs="Times New Roman"/>
          <w:sz w:val="24"/>
          <w:szCs w:val="24"/>
          <w:lang w:val="pt-BR"/>
        </w:rPr>
        <w:t xml:space="preserve"> impacto de </w:t>
      </w:r>
      <w:proofErr w:type="spellStart"/>
      <w:r w:rsidRPr="00E46D95">
        <w:rPr>
          <w:rFonts w:ascii="Times New Roman" w:hAnsi="Times New Roman" w:cs="Times New Roman"/>
          <w:sz w:val="24"/>
          <w:szCs w:val="24"/>
          <w:lang w:val="pt-BR"/>
        </w:rPr>
        <w:t>su</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aplicación</w:t>
      </w:r>
      <w:proofErr w:type="spellEnd"/>
      <w:r w:rsidRPr="00E46D95">
        <w:rPr>
          <w:rFonts w:ascii="Times New Roman" w:hAnsi="Times New Roman" w:cs="Times New Roman"/>
          <w:sz w:val="24"/>
          <w:szCs w:val="24"/>
          <w:lang w:val="pt-BR"/>
        </w:rPr>
        <w:t xml:space="preserve">, dentro de </w:t>
      </w:r>
      <w:proofErr w:type="spellStart"/>
      <w:r w:rsidRPr="00E46D95">
        <w:rPr>
          <w:rFonts w:ascii="Times New Roman" w:hAnsi="Times New Roman" w:cs="Times New Roman"/>
          <w:sz w:val="24"/>
          <w:szCs w:val="24"/>
          <w:lang w:val="pt-BR"/>
        </w:rPr>
        <w:t>la</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propuesta</w:t>
      </w:r>
      <w:proofErr w:type="spellEnd"/>
      <w:r w:rsidRPr="00E46D95">
        <w:rPr>
          <w:rFonts w:ascii="Times New Roman" w:hAnsi="Times New Roman" w:cs="Times New Roman"/>
          <w:sz w:val="24"/>
          <w:szCs w:val="24"/>
          <w:lang w:val="pt-BR"/>
        </w:rPr>
        <w:t xml:space="preserve"> de una </w:t>
      </w:r>
      <w:proofErr w:type="spellStart"/>
      <w:r w:rsidRPr="00E46D95">
        <w:rPr>
          <w:rFonts w:ascii="Times New Roman" w:hAnsi="Times New Roman" w:cs="Times New Roman"/>
          <w:sz w:val="24"/>
          <w:szCs w:val="24"/>
          <w:lang w:val="pt-BR"/>
        </w:rPr>
        <w:t>aplicación</w:t>
      </w:r>
      <w:proofErr w:type="spellEnd"/>
      <w:r w:rsidRPr="00E46D95">
        <w:rPr>
          <w:rFonts w:ascii="Times New Roman" w:hAnsi="Times New Roman" w:cs="Times New Roman"/>
          <w:sz w:val="24"/>
          <w:szCs w:val="24"/>
          <w:lang w:val="pt-BR"/>
        </w:rPr>
        <w:t xml:space="preserve"> edificante; </w:t>
      </w:r>
      <w:proofErr w:type="spellStart"/>
      <w:r w:rsidRPr="00E46D95">
        <w:rPr>
          <w:rFonts w:ascii="Times New Roman" w:hAnsi="Times New Roman" w:cs="Times New Roman"/>
          <w:sz w:val="24"/>
          <w:szCs w:val="24"/>
          <w:lang w:val="pt-BR"/>
        </w:rPr>
        <w:t>necesidad</w:t>
      </w:r>
      <w:proofErr w:type="spellEnd"/>
      <w:r w:rsidRPr="00E46D95">
        <w:rPr>
          <w:rFonts w:ascii="Times New Roman" w:hAnsi="Times New Roman" w:cs="Times New Roman"/>
          <w:sz w:val="24"/>
          <w:szCs w:val="24"/>
          <w:lang w:val="pt-BR"/>
        </w:rPr>
        <w:t xml:space="preserve"> de considerar </w:t>
      </w:r>
      <w:proofErr w:type="spellStart"/>
      <w:r w:rsidRPr="00E46D95">
        <w:rPr>
          <w:rFonts w:ascii="Times New Roman" w:hAnsi="Times New Roman" w:cs="Times New Roman"/>
          <w:sz w:val="24"/>
          <w:szCs w:val="24"/>
          <w:lang w:val="pt-BR"/>
        </w:rPr>
        <w:t>el</w:t>
      </w:r>
      <w:proofErr w:type="spellEnd"/>
      <w:r w:rsidRPr="00E46D95">
        <w:rPr>
          <w:rFonts w:ascii="Times New Roman" w:hAnsi="Times New Roman" w:cs="Times New Roman"/>
          <w:sz w:val="24"/>
          <w:szCs w:val="24"/>
          <w:lang w:val="pt-BR"/>
        </w:rPr>
        <w:t xml:space="preserve"> saber </w:t>
      </w:r>
      <w:proofErr w:type="spellStart"/>
      <w:r w:rsidRPr="00E46D95">
        <w:rPr>
          <w:rFonts w:ascii="Times New Roman" w:hAnsi="Times New Roman" w:cs="Times New Roman"/>
          <w:sz w:val="24"/>
          <w:szCs w:val="24"/>
          <w:lang w:val="pt-BR"/>
        </w:rPr>
        <w:t>práctico</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el</w:t>
      </w:r>
      <w:proofErr w:type="spellEnd"/>
      <w:r w:rsidRPr="00E46D95">
        <w:rPr>
          <w:rFonts w:ascii="Times New Roman" w:hAnsi="Times New Roman" w:cs="Times New Roman"/>
          <w:sz w:val="24"/>
          <w:szCs w:val="24"/>
          <w:lang w:val="pt-BR"/>
        </w:rPr>
        <w:t xml:space="preserve"> diálogo de saberes y </w:t>
      </w:r>
      <w:proofErr w:type="spellStart"/>
      <w:r w:rsidRPr="00E46D95">
        <w:rPr>
          <w:rFonts w:ascii="Times New Roman" w:hAnsi="Times New Roman" w:cs="Times New Roman"/>
          <w:sz w:val="24"/>
          <w:szCs w:val="24"/>
          <w:lang w:val="pt-BR"/>
        </w:rPr>
        <w:t>los</w:t>
      </w:r>
      <w:proofErr w:type="spellEnd"/>
      <w:r w:rsidRPr="00E46D95">
        <w:rPr>
          <w:rFonts w:ascii="Times New Roman" w:hAnsi="Times New Roman" w:cs="Times New Roman"/>
          <w:sz w:val="24"/>
          <w:szCs w:val="24"/>
          <w:lang w:val="pt-BR"/>
        </w:rPr>
        <w:t xml:space="preserve"> enfoques </w:t>
      </w:r>
      <w:proofErr w:type="spellStart"/>
      <w:r w:rsidRPr="00E46D95">
        <w:rPr>
          <w:rFonts w:ascii="Times New Roman" w:hAnsi="Times New Roman" w:cs="Times New Roman"/>
          <w:sz w:val="24"/>
          <w:szCs w:val="24"/>
          <w:lang w:val="pt-BR"/>
        </w:rPr>
        <w:t>transversales</w:t>
      </w:r>
      <w:proofErr w:type="spellEnd"/>
      <w:r w:rsidRPr="00E46D95">
        <w:rPr>
          <w:rFonts w:ascii="Times New Roman" w:hAnsi="Times New Roman" w:cs="Times New Roman"/>
          <w:sz w:val="24"/>
          <w:szCs w:val="24"/>
          <w:lang w:val="pt-BR"/>
        </w:rPr>
        <w:t xml:space="preserve">, tanto para </w:t>
      </w:r>
      <w:proofErr w:type="spellStart"/>
      <w:r w:rsidRPr="00E46D95">
        <w:rPr>
          <w:rFonts w:ascii="Times New Roman" w:hAnsi="Times New Roman" w:cs="Times New Roman"/>
          <w:sz w:val="24"/>
          <w:szCs w:val="24"/>
          <w:lang w:val="pt-BR"/>
        </w:rPr>
        <w:t>la</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resolución</w:t>
      </w:r>
      <w:proofErr w:type="spellEnd"/>
      <w:r w:rsidRPr="00E46D95">
        <w:rPr>
          <w:rFonts w:ascii="Times New Roman" w:hAnsi="Times New Roman" w:cs="Times New Roman"/>
          <w:sz w:val="24"/>
          <w:szCs w:val="24"/>
          <w:lang w:val="pt-BR"/>
        </w:rPr>
        <w:t xml:space="preserve"> de problemas </w:t>
      </w:r>
      <w:proofErr w:type="spellStart"/>
      <w:r w:rsidRPr="00E46D95">
        <w:rPr>
          <w:rFonts w:ascii="Times New Roman" w:hAnsi="Times New Roman" w:cs="Times New Roman"/>
          <w:sz w:val="24"/>
          <w:szCs w:val="24"/>
          <w:lang w:val="pt-BR"/>
        </w:rPr>
        <w:t>en</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el</w:t>
      </w:r>
      <w:proofErr w:type="spellEnd"/>
      <w:r w:rsidRPr="00E46D95">
        <w:rPr>
          <w:rFonts w:ascii="Times New Roman" w:hAnsi="Times New Roman" w:cs="Times New Roman"/>
          <w:sz w:val="24"/>
          <w:szCs w:val="24"/>
          <w:lang w:val="pt-BR"/>
        </w:rPr>
        <w:t xml:space="preserve"> campo empírico como para </w:t>
      </w:r>
      <w:proofErr w:type="spellStart"/>
      <w:r w:rsidRPr="00E46D95">
        <w:rPr>
          <w:rFonts w:ascii="Times New Roman" w:hAnsi="Times New Roman" w:cs="Times New Roman"/>
          <w:sz w:val="24"/>
          <w:szCs w:val="24"/>
          <w:lang w:val="pt-BR"/>
        </w:rPr>
        <w:t>la</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propia</w:t>
      </w:r>
      <w:proofErr w:type="spellEnd"/>
      <w:r w:rsidRPr="00E46D95">
        <w:rPr>
          <w:rFonts w:ascii="Times New Roman" w:hAnsi="Times New Roman" w:cs="Times New Roman"/>
          <w:sz w:val="24"/>
          <w:szCs w:val="24"/>
          <w:lang w:val="pt-BR"/>
        </w:rPr>
        <w:t xml:space="preserve"> </w:t>
      </w:r>
      <w:proofErr w:type="spellStart"/>
      <w:r w:rsidRPr="00E46D95">
        <w:rPr>
          <w:rFonts w:ascii="Times New Roman" w:hAnsi="Times New Roman" w:cs="Times New Roman"/>
          <w:sz w:val="24"/>
          <w:szCs w:val="24"/>
          <w:lang w:val="pt-BR"/>
        </w:rPr>
        <w:t>problematización</w:t>
      </w:r>
      <w:proofErr w:type="spellEnd"/>
      <w:r w:rsidRPr="00E46D95">
        <w:rPr>
          <w:rFonts w:ascii="Times New Roman" w:hAnsi="Times New Roman" w:cs="Times New Roman"/>
          <w:sz w:val="24"/>
          <w:szCs w:val="24"/>
          <w:lang w:val="pt-BR"/>
        </w:rPr>
        <w:t xml:space="preserve"> científica; una </w:t>
      </w:r>
      <w:proofErr w:type="spellStart"/>
      <w:r w:rsidRPr="00E46D95">
        <w:rPr>
          <w:rFonts w:ascii="Times New Roman" w:hAnsi="Times New Roman" w:cs="Times New Roman"/>
          <w:sz w:val="24"/>
          <w:szCs w:val="24"/>
          <w:lang w:val="pt-BR"/>
        </w:rPr>
        <w:t>comunidad</w:t>
      </w:r>
      <w:proofErr w:type="spellEnd"/>
      <w:r w:rsidRPr="00E46D95">
        <w:rPr>
          <w:rFonts w:ascii="Times New Roman" w:hAnsi="Times New Roman" w:cs="Times New Roman"/>
          <w:sz w:val="24"/>
          <w:szCs w:val="24"/>
          <w:lang w:val="pt-BR"/>
        </w:rPr>
        <w:t xml:space="preserve"> científica eminentemente más tolerante e intersubjetiva.</w:t>
      </w:r>
    </w:p>
    <w:p w14:paraId="19C0DEF2" w14:textId="73A06A0C" w:rsidR="003B0E45" w:rsidRPr="003B0E45" w:rsidRDefault="00A607AE" w:rsidP="003B0E45">
      <w:pPr>
        <w:spacing w:line="360" w:lineRule="auto"/>
        <w:jc w:val="both"/>
        <w:rPr>
          <w:rFonts w:ascii="Times New Roman" w:hAnsi="Times New Roman" w:cs="Times New Roman"/>
          <w:b/>
          <w:bCs/>
          <w:sz w:val="24"/>
          <w:szCs w:val="24"/>
          <w:lang w:val="pt-BR"/>
        </w:rPr>
      </w:pPr>
      <w:proofErr w:type="spellStart"/>
      <w:r>
        <w:rPr>
          <w:rFonts w:ascii="Times New Roman" w:hAnsi="Times New Roman" w:cs="Times New Roman"/>
          <w:b/>
          <w:bCs/>
          <w:sz w:val="24"/>
          <w:szCs w:val="24"/>
          <w:lang w:val="pt-BR"/>
        </w:rPr>
        <w:t>Palabras</w:t>
      </w:r>
      <w:proofErr w:type="spellEnd"/>
      <w:r>
        <w:rPr>
          <w:rFonts w:ascii="Times New Roman" w:hAnsi="Times New Roman" w:cs="Times New Roman"/>
          <w:b/>
          <w:bCs/>
          <w:sz w:val="24"/>
          <w:szCs w:val="24"/>
          <w:lang w:val="pt-BR"/>
        </w:rPr>
        <w:t xml:space="preserve"> clave</w:t>
      </w:r>
      <w:r w:rsidR="003B0E45">
        <w:rPr>
          <w:rFonts w:ascii="Times New Roman" w:hAnsi="Times New Roman" w:cs="Times New Roman"/>
          <w:b/>
          <w:bCs/>
          <w:sz w:val="24"/>
          <w:szCs w:val="24"/>
          <w:lang w:val="pt-BR"/>
        </w:rPr>
        <w:t xml:space="preserve">: </w:t>
      </w:r>
      <w:proofErr w:type="spellStart"/>
      <w:r w:rsidR="00EC6749">
        <w:rPr>
          <w:rFonts w:ascii="Times New Roman" w:hAnsi="Times New Roman" w:cs="Times New Roman"/>
          <w:sz w:val="24"/>
          <w:szCs w:val="24"/>
          <w:lang w:val="pt-BR"/>
        </w:rPr>
        <w:t>Sociología</w:t>
      </w:r>
      <w:proofErr w:type="spellEnd"/>
      <w:r w:rsidR="00EC6749">
        <w:rPr>
          <w:rFonts w:ascii="Times New Roman" w:hAnsi="Times New Roman" w:cs="Times New Roman"/>
          <w:sz w:val="24"/>
          <w:szCs w:val="24"/>
          <w:lang w:val="pt-BR"/>
        </w:rPr>
        <w:t xml:space="preserve"> de </w:t>
      </w:r>
      <w:proofErr w:type="spellStart"/>
      <w:r w:rsidR="00EC6749">
        <w:rPr>
          <w:rFonts w:ascii="Times New Roman" w:hAnsi="Times New Roman" w:cs="Times New Roman"/>
          <w:sz w:val="24"/>
          <w:szCs w:val="24"/>
          <w:lang w:val="pt-BR"/>
        </w:rPr>
        <w:t>la</w:t>
      </w:r>
      <w:proofErr w:type="spellEnd"/>
      <w:r w:rsidR="00EC6749">
        <w:rPr>
          <w:rFonts w:ascii="Times New Roman" w:hAnsi="Times New Roman" w:cs="Times New Roman"/>
          <w:sz w:val="24"/>
          <w:szCs w:val="24"/>
          <w:lang w:val="pt-BR"/>
        </w:rPr>
        <w:t xml:space="preserve"> </w:t>
      </w:r>
      <w:proofErr w:type="spellStart"/>
      <w:r w:rsidR="00EC6749">
        <w:rPr>
          <w:rFonts w:ascii="Times New Roman" w:hAnsi="Times New Roman" w:cs="Times New Roman"/>
          <w:sz w:val="24"/>
          <w:szCs w:val="24"/>
          <w:lang w:val="pt-BR"/>
        </w:rPr>
        <w:t>c</w:t>
      </w:r>
      <w:r w:rsidR="003B0E45" w:rsidRPr="003B0E45">
        <w:rPr>
          <w:rFonts w:ascii="Times New Roman" w:hAnsi="Times New Roman" w:cs="Times New Roman"/>
          <w:sz w:val="24"/>
          <w:szCs w:val="24"/>
          <w:lang w:val="pt-BR"/>
        </w:rPr>
        <w:t>iencia</w:t>
      </w:r>
      <w:proofErr w:type="spellEnd"/>
      <w:r w:rsidR="003B0E45" w:rsidRPr="003B0E45">
        <w:rPr>
          <w:rFonts w:ascii="Times New Roman" w:hAnsi="Times New Roman" w:cs="Times New Roman"/>
          <w:sz w:val="24"/>
          <w:szCs w:val="24"/>
          <w:lang w:val="pt-BR"/>
        </w:rPr>
        <w:t>;</w:t>
      </w:r>
      <w:r w:rsidR="003B0E45">
        <w:rPr>
          <w:rFonts w:ascii="Times New Roman" w:hAnsi="Times New Roman" w:cs="Times New Roman"/>
          <w:sz w:val="24"/>
          <w:szCs w:val="24"/>
          <w:lang w:val="pt-BR"/>
        </w:rPr>
        <w:t xml:space="preserve"> Doble ruptura epistemológica; C</w:t>
      </w:r>
      <w:r w:rsidR="003B0E45" w:rsidRPr="003B0E45">
        <w:rPr>
          <w:rFonts w:ascii="Times New Roman" w:hAnsi="Times New Roman" w:cs="Times New Roman"/>
          <w:sz w:val="24"/>
          <w:szCs w:val="24"/>
          <w:lang w:val="pt-BR"/>
        </w:rPr>
        <w:t xml:space="preserve">ampo </w:t>
      </w:r>
      <w:r w:rsidR="007E0135" w:rsidRPr="003B0E45">
        <w:rPr>
          <w:rFonts w:ascii="Times New Roman" w:hAnsi="Times New Roman" w:cs="Times New Roman"/>
          <w:sz w:val="24"/>
          <w:szCs w:val="24"/>
          <w:lang w:val="pt-BR"/>
        </w:rPr>
        <w:t>público</w:t>
      </w:r>
      <w:r w:rsidR="003B0E45">
        <w:rPr>
          <w:rFonts w:ascii="Times New Roman" w:hAnsi="Times New Roman" w:cs="Times New Roman"/>
          <w:sz w:val="24"/>
          <w:szCs w:val="24"/>
          <w:lang w:val="pt-BR"/>
        </w:rPr>
        <w:t>.</w:t>
      </w:r>
    </w:p>
    <w:p w14:paraId="2B4E7348" w14:textId="0F1A45D9" w:rsidR="001975DE" w:rsidRPr="007E0135" w:rsidRDefault="001975DE" w:rsidP="00A607AE">
      <w:pPr>
        <w:spacing w:after="0" w:line="360" w:lineRule="auto"/>
        <w:jc w:val="both"/>
        <w:rPr>
          <w:rFonts w:ascii="Times New Roman" w:hAnsi="Times New Roman" w:cs="Times New Roman"/>
          <w:b/>
          <w:bCs/>
          <w:sz w:val="24"/>
          <w:szCs w:val="24"/>
        </w:rPr>
      </w:pPr>
      <w:r w:rsidRPr="007E0135">
        <w:rPr>
          <w:rFonts w:ascii="Times New Roman" w:hAnsi="Times New Roman" w:cs="Times New Roman"/>
          <w:b/>
          <w:bCs/>
          <w:sz w:val="24"/>
          <w:szCs w:val="24"/>
        </w:rPr>
        <w:t>Abstract</w:t>
      </w:r>
    </w:p>
    <w:p w14:paraId="3B90B597" w14:textId="036F739A" w:rsidR="00FA0B14" w:rsidRPr="00FA0B14" w:rsidRDefault="00FA0B14" w:rsidP="00F854E2">
      <w:pPr>
        <w:spacing w:line="240" w:lineRule="auto"/>
        <w:jc w:val="both"/>
        <w:rPr>
          <w:rFonts w:ascii="Times New Roman" w:hAnsi="Times New Roman" w:cs="Times New Roman"/>
          <w:sz w:val="24"/>
          <w:szCs w:val="24"/>
        </w:rPr>
      </w:pPr>
      <w:r w:rsidRPr="00FA0B14">
        <w:rPr>
          <w:rFonts w:ascii="Times New Roman" w:hAnsi="Times New Roman" w:cs="Times New Roman"/>
          <w:sz w:val="24"/>
          <w:szCs w:val="24"/>
        </w:rPr>
        <w:t xml:space="preserve">This theoretical essay takes as a guide the idea of ​​epistemological </w:t>
      </w:r>
      <w:r w:rsidR="007E0135" w:rsidRPr="00FA0B14">
        <w:rPr>
          <w:rFonts w:ascii="Times New Roman" w:hAnsi="Times New Roman" w:cs="Times New Roman"/>
          <w:sz w:val="24"/>
          <w:szCs w:val="24"/>
        </w:rPr>
        <w:t xml:space="preserve">double </w:t>
      </w:r>
      <w:r w:rsidRPr="00FA0B14">
        <w:rPr>
          <w:rFonts w:ascii="Times New Roman" w:hAnsi="Times New Roman" w:cs="Times New Roman"/>
          <w:sz w:val="24"/>
          <w:szCs w:val="24"/>
        </w:rPr>
        <w:t xml:space="preserve">rupture approached by </w:t>
      </w:r>
      <w:proofErr w:type="spellStart"/>
      <w:r w:rsidRPr="00FA0B14">
        <w:rPr>
          <w:rFonts w:ascii="Times New Roman" w:hAnsi="Times New Roman" w:cs="Times New Roman"/>
          <w:sz w:val="24"/>
          <w:szCs w:val="24"/>
        </w:rPr>
        <w:t>Boaventura</w:t>
      </w:r>
      <w:proofErr w:type="spellEnd"/>
      <w:r w:rsidRPr="00FA0B14">
        <w:rPr>
          <w:rFonts w:ascii="Times New Roman" w:hAnsi="Times New Roman" w:cs="Times New Roman"/>
          <w:sz w:val="24"/>
          <w:szCs w:val="24"/>
        </w:rPr>
        <w:t xml:space="preserve"> de Sousa Santos to propose the following reflection: what kind of </w:t>
      </w:r>
      <w:r>
        <w:rPr>
          <w:rFonts w:ascii="Times New Roman" w:hAnsi="Times New Roman" w:cs="Times New Roman"/>
          <w:sz w:val="24"/>
          <w:szCs w:val="24"/>
        </w:rPr>
        <w:t>c</w:t>
      </w:r>
      <w:r w:rsidRPr="00FA0B14">
        <w:rPr>
          <w:rFonts w:ascii="Times New Roman" w:hAnsi="Times New Roman" w:cs="Times New Roman"/>
          <w:sz w:val="24"/>
          <w:szCs w:val="24"/>
        </w:rPr>
        <w:t xml:space="preserve">ontributions can this principle inspire to the advancement of scientific knowledge in the “public field” in </w:t>
      </w:r>
      <w:r w:rsidRPr="00FA0B14">
        <w:rPr>
          <w:rFonts w:ascii="Times New Roman" w:hAnsi="Times New Roman" w:cs="Times New Roman"/>
          <w:sz w:val="24"/>
          <w:szCs w:val="24"/>
        </w:rPr>
        <w:lastRenderedPageBreak/>
        <w:t xml:space="preserve">Brazil? Therefore, it considers the public field as a multidisciplinary field whose knowledge production is located in a </w:t>
      </w:r>
      <w:r w:rsidRPr="004E639F">
        <w:rPr>
          <w:rFonts w:ascii="Times New Roman" w:hAnsi="Times New Roman" w:cs="Times New Roman"/>
          <w:i/>
          <w:sz w:val="24"/>
          <w:szCs w:val="24"/>
        </w:rPr>
        <w:t>locus</w:t>
      </w:r>
      <w:r w:rsidRPr="00FA0B14">
        <w:rPr>
          <w:rFonts w:ascii="Times New Roman" w:hAnsi="Times New Roman" w:cs="Times New Roman"/>
          <w:sz w:val="24"/>
          <w:szCs w:val="24"/>
        </w:rPr>
        <w:t xml:space="preserve"> characterized by public interest, in view of the representativeness of the scientific production related to it and the process of institutionalization of its epistemic community. </w:t>
      </w:r>
      <w:proofErr w:type="gramStart"/>
      <w:r w:rsidRPr="00FA0B14">
        <w:rPr>
          <w:rFonts w:ascii="Times New Roman" w:hAnsi="Times New Roman" w:cs="Times New Roman"/>
          <w:sz w:val="24"/>
          <w:szCs w:val="24"/>
        </w:rPr>
        <w:t>The main reflections on what is intended to be promoted by the principle of double rupture in the field of publics concerned: a scientific community that assumes the mutual belonging of both the theoretical objects and the social objectives of the field; ethical, social and existential commitment on the part of those who apply the knowledge</w:t>
      </w:r>
      <w:del w:id="4" w:author="Autor">
        <w:r w:rsidRPr="00FA0B14" w:rsidDel="005E4478">
          <w:rPr>
            <w:rFonts w:ascii="Times New Roman" w:hAnsi="Times New Roman" w:cs="Times New Roman"/>
            <w:sz w:val="24"/>
            <w:szCs w:val="24"/>
          </w:rPr>
          <w:delText>,</w:delText>
        </w:r>
      </w:del>
      <w:r w:rsidRPr="00FA0B14">
        <w:rPr>
          <w:rFonts w:ascii="Times New Roman" w:hAnsi="Times New Roman" w:cs="Times New Roman"/>
          <w:sz w:val="24"/>
          <w:szCs w:val="24"/>
        </w:rPr>
        <w:t xml:space="preserve"> with the impact of its application, within the proposal of an edifying application; need to consider practical knowledge, the dialogue of knowledge and transversal approaches, both for problem solving in the empirical field and for scientific </w:t>
      </w:r>
      <w:proofErr w:type="spellStart"/>
      <w:r w:rsidRPr="00FA0B14">
        <w:rPr>
          <w:rFonts w:ascii="Times New Roman" w:hAnsi="Times New Roman" w:cs="Times New Roman"/>
          <w:sz w:val="24"/>
          <w:szCs w:val="24"/>
        </w:rPr>
        <w:t>problematization</w:t>
      </w:r>
      <w:proofErr w:type="spellEnd"/>
      <w:r w:rsidRPr="00FA0B14">
        <w:rPr>
          <w:rFonts w:ascii="Times New Roman" w:hAnsi="Times New Roman" w:cs="Times New Roman"/>
          <w:sz w:val="24"/>
          <w:szCs w:val="24"/>
        </w:rPr>
        <w:t xml:space="preserve"> itself; an eminently more tolerant and </w:t>
      </w:r>
      <w:proofErr w:type="spellStart"/>
      <w:r w:rsidRPr="00FA0B14">
        <w:rPr>
          <w:rFonts w:ascii="Times New Roman" w:hAnsi="Times New Roman" w:cs="Times New Roman"/>
          <w:sz w:val="24"/>
          <w:szCs w:val="24"/>
        </w:rPr>
        <w:t>intersubjective</w:t>
      </w:r>
      <w:proofErr w:type="spellEnd"/>
      <w:r w:rsidRPr="00FA0B14">
        <w:rPr>
          <w:rFonts w:ascii="Times New Roman" w:hAnsi="Times New Roman" w:cs="Times New Roman"/>
          <w:sz w:val="24"/>
          <w:szCs w:val="24"/>
        </w:rPr>
        <w:t xml:space="preserve"> scientific community.</w:t>
      </w:r>
      <w:proofErr w:type="gramEnd"/>
    </w:p>
    <w:p w14:paraId="31D5670F" w14:textId="19566A69" w:rsidR="003B0E45" w:rsidRPr="003B0E45" w:rsidRDefault="00A607AE" w:rsidP="003B0E45">
      <w:pPr>
        <w:spacing w:after="0" w:line="360" w:lineRule="auto"/>
        <w:jc w:val="both"/>
        <w:rPr>
          <w:rFonts w:ascii="Times New Roman" w:hAnsi="Times New Roman" w:cs="Times New Roman"/>
          <w:sz w:val="24"/>
          <w:szCs w:val="24"/>
        </w:rPr>
      </w:pPr>
      <w:r w:rsidRPr="003B0E45">
        <w:rPr>
          <w:rFonts w:ascii="Times New Roman" w:hAnsi="Times New Roman" w:cs="Times New Roman"/>
          <w:b/>
          <w:bCs/>
          <w:sz w:val="24"/>
          <w:szCs w:val="24"/>
        </w:rPr>
        <w:t>Keywords</w:t>
      </w:r>
      <w:r w:rsidR="003B0E45" w:rsidRPr="003B0E45">
        <w:rPr>
          <w:rFonts w:ascii="Times New Roman" w:hAnsi="Times New Roman" w:cs="Times New Roman"/>
          <w:bCs/>
          <w:sz w:val="24"/>
          <w:szCs w:val="24"/>
        </w:rPr>
        <w:t>:</w:t>
      </w:r>
      <w:r w:rsidR="003B0E45">
        <w:rPr>
          <w:rFonts w:ascii="Times New Roman" w:hAnsi="Times New Roman" w:cs="Times New Roman"/>
          <w:b/>
          <w:bCs/>
          <w:sz w:val="24"/>
          <w:szCs w:val="24"/>
        </w:rPr>
        <w:t xml:space="preserve"> </w:t>
      </w:r>
      <w:r w:rsidR="003B0E45" w:rsidRPr="003B0E45">
        <w:rPr>
          <w:rFonts w:ascii="Times New Roman" w:hAnsi="Times New Roman" w:cs="Times New Roman"/>
          <w:sz w:val="24"/>
          <w:szCs w:val="24"/>
        </w:rPr>
        <w:t xml:space="preserve">Sociology of </w:t>
      </w:r>
      <w:r w:rsidR="00EC6749">
        <w:rPr>
          <w:rFonts w:ascii="Times New Roman" w:hAnsi="Times New Roman" w:cs="Times New Roman"/>
          <w:sz w:val="24"/>
          <w:szCs w:val="24"/>
        </w:rPr>
        <w:t>s</w:t>
      </w:r>
      <w:r w:rsidR="003B0E45" w:rsidRPr="003B0E45">
        <w:rPr>
          <w:rFonts w:ascii="Times New Roman" w:hAnsi="Times New Roman" w:cs="Times New Roman"/>
          <w:sz w:val="24"/>
          <w:szCs w:val="24"/>
        </w:rPr>
        <w:t xml:space="preserve">cience; </w:t>
      </w:r>
      <w:proofErr w:type="gramStart"/>
      <w:r w:rsidR="003B0E45" w:rsidRPr="003B0E45">
        <w:rPr>
          <w:rFonts w:ascii="Times New Roman" w:hAnsi="Times New Roman" w:cs="Times New Roman"/>
          <w:sz w:val="24"/>
          <w:szCs w:val="24"/>
        </w:rPr>
        <w:t>D</w:t>
      </w:r>
      <w:r w:rsidR="005D6AEA">
        <w:rPr>
          <w:rFonts w:ascii="Times New Roman" w:hAnsi="Times New Roman" w:cs="Times New Roman"/>
          <w:sz w:val="24"/>
          <w:szCs w:val="24"/>
        </w:rPr>
        <w:t>ouble</w:t>
      </w:r>
      <w:proofErr w:type="gramEnd"/>
      <w:r w:rsidR="005D6AEA">
        <w:rPr>
          <w:rFonts w:ascii="Times New Roman" w:hAnsi="Times New Roman" w:cs="Times New Roman"/>
          <w:sz w:val="24"/>
          <w:szCs w:val="24"/>
        </w:rPr>
        <w:t xml:space="preserve"> epistemological rupture; P</w:t>
      </w:r>
      <w:r w:rsidR="003B0E45" w:rsidRPr="003B0E45">
        <w:rPr>
          <w:rFonts w:ascii="Times New Roman" w:hAnsi="Times New Roman" w:cs="Times New Roman"/>
          <w:sz w:val="24"/>
          <w:szCs w:val="24"/>
        </w:rPr>
        <w:t>ublic field</w:t>
      </w:r>
      <w:r w:rsidR="003B0E45">
        <w:rPr>
          <w:rFonts w:ascii="Times New Roman" w:hAnsi="Times New Roman" w:cs="Times New Roman"/>
          <w:sz w:val="24"/>
          <w:szCs w:val="24"/>
        </w:rPr>
        <w:t>.</w:t>
      </w:r>
    </w:p>
    <w:p w14:paraId="3C2DA55A" w14:textId="77777777" w:rsidR="001975DE" w:rsidRPr="003B0E45" w:rsidRDefault="001975DE" w:rsidP="00FA0B14">
      <w:pPr>
        <w:spacing w:after="0" w:line="360" w:lineRule="auto"/>
        <w:jc w:val="both"/>
        <w:rPr>
          <w:rFonts w:ascii="Times New Roman" w:hAnsi="Times New Roman" w:cs="Times New Roman"/>
          <w:b/>
          <w:bCs/>
          <w:sz w:val="24"/>
          <w:szCs w:val="24"/>
        </w:rPr>
      </w:pPr>
    </w:p>
    <w:p w14:paraId="13D5B95B" w14:textId="3D3E0053" w:rsidR="00874BC0" w:rsidRPr="00540C50" w:rsidRDefault="00874BC0" w:rsidP="00540C50">
      <w:pPr>
        <w:spacing w:line="360" w:lineRule="auto"/>
        <w:jc w:val="both"/>
        <w:rPr>
          <w:rFonts w:ascii="Times New Roman" w:hAnsi="Times New Roman" w:cs="Times New Roman"/>
          <w:b/>
          <w:sz w:val="24"/>
          <w:szCs w:val="24"/>
          <w:lang w:val="pt-BR"/>
        </w:rPr>
      </w:pPr>
      <w:r w:rsidRPr="00540C50">
        <w:rPr>
          <w:rFonts w:ascii="Times New Roman" w:hAnsi="Times New Roman" w:cs="Times New Roman"/>
          <w:b/>
          <w:sz w:val="24"/>
          <w:szCs w:val="24"/>
          <w:lang w:val="pt-BR"/>
        </w:rPr>
        <w:t>Introdução</w:t>
      </w:r>
    </w:p>
    <w:p w14:paraId="0934A371" w14:textId="77777777"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 xml:space="preserve">Não há forma única de se produzir conhecimento, tampouco uma forma única de explicar como conhecemos o mundo. Ao longo do tempo, vários </w:t>
      </w:r>
      <w:proofErr w:type="spellStart"/>
      <w:r w:rsidRPr="00540C50">
        <w:rPr>
          <w:rFonts w:ascii="Times New Roman" w:hAnsi="Times New Roman" w:cs="Times New Roman"/>
          <w:sz w:val="24"/>
          <w:szCs w:val="24"/>
          <w:lang w:val="pt-BR"/>
        </w:rPr>
        <w:t>epistemólogos</w:t>
      </w:r>
      <w:proofErr w:type="spellEnd"/>
      <w:r w:rsidRPr="00540C50">
        <w:rPr>
          <w:rFonts w:ascii="Times New Roman" w:hAnsi="Times New Roman" w:cs="Times New Roman"/>
          <w:sz w:val="24"/>
          <w:szCs w:val="24"/>
          <w:lang w:val="pt-BR"/>
        </w:rPr>
        <w:t xml:space="preserve"> dedicaram-se a descrever suas concepções a respeito de como é possível, ao ser humano, adquirir conhecimento e como evolui o pensamento científico. Para Karl Popper, por exemplo, a possibilidade de uma teoria ser rejeitada ou refutada (falseada) é que faria o conhecimento científico avançar. Ao contrário de Popper, Thomas Kuhn acreditava que a evolução do conhecimento se daria em contextos de crise da ciência normal, por meio de verdadeiras revoluções científicas provocadas pela emergência de novos paradigmas.</w:t>
      </w:r>
    </w:p>
    <w:p w14:paraId="436ECF30" w14:textId="60EFB75C"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A noção de paradigma popularizada por Kuhn (1970) e sua compreensão do conhecimento enquanto linguagem comum a uma comunidade científica abriu espaço para considerar elementos tanto cognitivos quanto sociais ao desenvolvimento das ciências (</w:t>
      </w:r>
      <w:r w:rsidR="00145A08">
        <w:rPr>
          <w:rFonts w:ascii="Times New Roman" w:hAnsi="Times New Roman" w:cs="Times New Roman"/>
          <w:sz w:val="24"/>
          <w:szCs w:val="24"/>
          <w:lang w:val="pt-BR"/>
        </w:rPr>
        <w:t>SANTOS, 1989; CAMINHA;</w:t>
      </w:r>
      <w:r w:rsidR="00145A08" w:rsidRPr="00540C50">
        <w:rPr>
          <w:rFonts w:ascii="Times New Roman" w:hAnsi="Times New Roman" w:cs="Times New Roman"/>
          <w:sz w:val="24"/>
          <w:szCs w:val="24"/>
          <w:lang w:val="pt-BR"/>
        </w:rPr>
        <w:t xml:space="preserve"> ANDION</w:t>
      </w:r>
      <w:r w:rsidRPr="00540C50">
        <w:rPr>
          <w:rFonts w:ascii="Times New Roman" w:hAnsi="Times New Roman" w:cs="Times New Roman"/>
          <w:sz w:val="24"/>
          <w:szCs w:val="24"/>
          <w:lang w:val="pt-BR"/>
        </w:rPr>
        <w:t xml:space="preserve">, 2017) e repercute até hoje na comunidade acadêmica. </w:t>
      </w:r>
    </w:p>
    <w:p w14:paraId="0D0F3391" w14:textId="77777777"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Enquanto reflexo do questionamento crítico dos campos científicos, historicamente se tem buscado respostas a perguntas do tipo: como o conhecimento é possível? O que é necessário para superar as lacunas epistemológicas existentes? As respostas para essas questões, durante muito tempo, estiveram pautadas em um paradigma associado à racionalidade científica “moderna”. A dita transição para uma “ciência pós-moderna” veio a reforçar a necessidade de repensar as bases epistemológicas da ciência, as condições sociais da produção e os caminhos possíveis para o desenvolvimento do conhecimento científico.</w:t>
      </w:r>
    </w:p>
    <w:p w14:paraId="1B39EDF6" w14:textId="21C7C696"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A complexidade dos problemas do mundo globalizado, em transformação permanente, bem como o desenvolvimento das ciências sociais tem requerido um novo modo de pensar ciência</w:t>
      </w:r>
      <w:ins w:id="5" w:author="Autor">
        <w:r w:rsidR="005E4478">
          <w:rPr>
            <w:rFonts w:ascii="Times New Roman" w:hAnsi="Times New Roman" w:cs="Times New Roman"/>
            <w:sz w:val="24"/>
            <w:szCs w:val="24"/>
            <w:lang w:val="pt-BR"/>
          </w:rPr>
          <w:t>,</w:t>
        </w:r>
      </w:ins>
      <w:r w:rsidRPr="00540C50">
        <w:rPr>
          <w:rFonts w:ascii="Times New Roman" w:hAnsi="Times New Roman" w:cs="Times New Roman"/>
          <w:sz w:val="24"/>
          <w:szCs w:val="24"/>
          <w:lang w:val="pt-BR"/>
        </w:rPr>
        <w:t xml:space="preserve"> e</w:t>
      </w:r>
      <w:del w:id="6" w:author="Autor">
        <w:r w:rsidRPr="00540C50" w:rsidDel="005E4478">
          <w:rPr>
            <w:rFonts w:ascii="Times New Roman" w:hAnsi="Times New Roman" w:cs="Times New Roman"/>
            <w:sz w:val="24"/>
            <w:szCs w:val="24"/>
            <w:lang w:val="pt-BR"/>
          </w:rPr>
          <w:delText>,</w:delText>
        </w:r>
      </w:del>
      <w:r w:rsidRPr="00540C50">
        <w:rPr>
          <w:rFonts w:ascii="Times New Roman" w:hAnsi="Times New Roman" w:cs="Times New Roman"/>
          <w:sz w:val="24"/>
          <w:szCs w:val="24"/>
          <w:lang w:val="pt-BR"/>
        </w:rPr>
        <w:t xml:space="preserve"> portanto, não mais limitado ao paradigma positivista. Nesses termos, Santos (1988) </w:t>
      </w:r>
      <w:r w:rsidRPr="00540C50">
        <w:rPr>
          <w:rFonts w:ascii="Times New Roman" w:hAnsi="Times New Roman" w:cs="Times New Roman"/>
          <w:sz w:val="24"/>
          <w:szCs w:val="24"/>
          <w:lang w:val="pt-BR"/>
        </w:rPr>
        <w:lastRenderedPageBreak/>
        <w:t xml:space="preserve">menciona uma crise de degenerescência transversal a diversos campos disciplinares, referente a uma crise da modernidade aplicada à ciência. Na origem desse fenômeno estaria, conforme Serva (2013), um contexto de crise multifacetada – institucional, social, econômica e ecológica – das sociedades ocidentais, diante do qual a ciência, enquanto pilar fundamental dessas sociedades, não escaparia ilesa. Começa se verificar, então, uma intensificação de questionamentos sobre os seus paradigmas dominantes. </w:t>
      </w:r>
    </w:p>
    <w:p w14:paraId="186AB742" w14:textId="010D7015"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A partir da década de 1980, passam a florescer epistemologias centradas em campos particulares do conhecimento, elaboradas por pesquisadores pertencentes a tais campos, e transformando a discussão sobre epistemologias específicas em um fenômeno de amplo espectro. Enquanto consequência disso, pode-se constatar duas tendências de deslocamento da epistemologia. O primeiro deslocamento é referente ao fato de que a epistemologia, enquanto campo do saber filosófico situado na fronteira entre este e a ciência, passa a ser problematizada enquanto tema específico dentro de uma variedade de campos de conhecimento científico. Em segundo plano, diante do desenvolvimento consistente de discussões epistemológicas promovidas por pesquisadores pertencentes a campos temáticos específicos e interessados no questionamento crítico de suas disciplinas, a epistemologia amplia seu escopo de possibilidades de ação na comunidade científica para além da comunidade filosófica (</w:t>
      </w:r>
      <w:r w:rsidR="00145A08" w:rsidRPr="00540C50">
        <w:rPr>
          <w:rFonts w:ascii="Times New Roman" w:hAnsi="Times New Roman" w:cs="Times New Roman"/>
          <w:sz w:val="24"/>
          <w:szCs w:val="24"/>
          <w:lang w:val="pt-BR"/>
        </w:rPr>
        <w:t>SERVA</w:t>
      </w:r>
      <w:r w:rsidRPr="00540C50">
        <w:rPr>
          <w:rFonts w:ascii="Times New Roman" w:hAnsi="Times New Roman" w:cs="Times New Roman"/>
          <w:sz w:val="24"/>
          <w:szCs w:val="24"/>
          <w:lang w:val="pt-BR"/>
        </w:rPr>
        <w:t xml:space="preserve">, 2013). </w:t>
      </w:r>
    </w:p>
    <w:p w14:paraId="51051DFE" w14:textId="1038AB50" w:rsidR="00874BC0" w:rsidRPr="00540C50" w:rsidRDefault="00874BC0" w:rsidP="00540C50">
      <w:pPr>
        <w:spacing w:after="0" w:line="360" w:lineRule="auto"/>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ab/>
        <w:t>A crise paradigmática à qual se referem Santos (1988, 1989); Serva (2013) e outros autores também t</w:t>
      </w:r>
      <w:r w:rsidR="00FD1347" w:rsidRPr="00540C50">
        <w:rPr>
          <w:rFonts w:ascii="Times New Roman" w:hAnsi="Times New Roman" w:cs="Times New Roman"/>
          <w:sz w:val="24"/>
          <w:szCs w:val="24"/>
          <w:lang w:val="pt-BR"/>
        </w:rPr>
        <w:t>ê</w:t>
      </w:r>
      <w:r w:rsidRPr="00540C50">
        <w:rPr>
          <w:rFonts w:ascii="Times New Roman" w:hAnsi="Times New Roman" w:cs="Times New Roman"/>
          <w:sz w:val="24"/>
          <w:szCs w:val="24"/>
          <w:lang w:val="pt-BR"/>
        </w:rPr>
        <w:t>m contribuído para o desenvolvimento e fortalecimento da sociologia da ciência, disciplina que tem permitido que cientistas sociais passassem a refletir sobre as práticas científicas de pesquisadores e suas contribuições para o debate sobre s</w:t>
      </w:r>
      <w:ins w:id="7" w:author="Autor">
        <w:r w:rsidR="002627EA">
          <w:rPr>
            <w:rFonts w:ascii="Times New Roman" w:hAnsi="Times New Roman" w:cs="Times New Roman"/>
            <w:sz w:val="24"/>
            <w:szCs w:val="24"/>
            <w:lang w:val="pt-BR"/>
          </w:rPr>
          <w:t>uas</w:t>
        </w:r>
      </w:ins>
      <w:del w:id="8" w:author="Autor">
        <w:r w:rsidRPr="00540C50" w:rsidDel="002627EA">
          <w:rPr>
            <w:rFonts w:ascii="Times New Roman" w:hAnsi="Times New Roman" w:cs="Times New Roman"/>
            <w:sz w:val="24"/>
            <w:szCs w:val="24"/>
            <w:lang w:val="pt-BR"/>
          </w:rPr>
          <w:delText>e</w:delText>
        </w:r>
        <w:r w:rsidR="00145A08" w:rsidDel="002627EA">
          <w:rPr>
            <w:rFonts w:ascii="Times New Roman" w:hAnsi="Times New Roman" w:cs="Times New Roman"/>
            <w:sz w:val="24"/>
            <w:szCs w:val="24"/>
            <w:lang w:val="pt-BR"/>
          </w:rPr>
          <w:delText>u</w:delText>
        </w:r>
        <w:r w:rsidR="00145A08" w:rsidDel="00E24C60">
          <w:rPr>
            <w:rFonts w:ascii="Times New Roman" w:hAnsi="Times New Roman" w:cs="Times New Roman"/>
            <w:sz w:val="24"/>
            <w:szCs w:val="24"/>
            <w:lang w:val="pt-BR"/>
          </w:rPr>
          <w:delText>s</w:delText>
        </w:r>
      </w:del>
      <w:r w:rsidR="00145A08">
        <w:rPr>
          <w:rFonts w:ascii="Times New Roman" w:hAnsi="Times New Roman" w:cs="Times New Roman"/>
          <w:sz w:val="24"/>
          <w:szCs w:val="24"/>
          <w:lang w:val="pt-BR"/>
        </w:rPr>
        <w:t xml:space="preserve"> respectiv</w:t>
      </w:r>
      <w:ins w:id="9" w:author="Autor">
        <w:r w:rsidR="002627EA">
          <w:rPr>
            <w:rFonts w:ascii="Times New Roman" w:hAnsi="Times New Roman" w:cs="Times New Roman"/>
            <w:sz w:val="24"/>
            <w:szCs w:val="24"/>
            <w:lang w:val="pt-BR"/>
          </w:rPr>
          <w:t>as</w:t>
        </w:r>
      </w:ins>
      <w:del w:id="10" w:author="Autor">
        <w:r w:rsidR="00145A08" w:rsidDel="002627EA">
          <w:rPr>
            <w:rFonts w:ascii="Times New Roman" w:hAnsi="Times New Roman" w:cs="Times New Roman"/>
            <w:sz w:val="24"/>
            <w:szCs w:val="24"/>
            <w:lang w:val="pt-BR"/>
          </w:rPr>
          <w:delText>o</w:delText>
        </w:r>
        <w:r w:rsidR="00145A08" w:rsidDel="00E24C60">
          <w:rPr>
            <w:rFonts w:ascii="Times New Roman" w:hAnsi="Times New Roman" w:cs="Times New Roman"/>
            <w:sz w:val="24"/>
            <w:szCs w:val="24"/>
            <w:lang w:val="pt-BR"/>
          </w:rPr>
          <w:delText>s</w:delText>
        </w:r>
      </w:del>
      <w:r w:rsidR="00145A08">
        <w:rPr>
          <w:rFonts w:ascii="Times New Roman" w:hAnsi="Times New Roman" w:cs="Times New Roman"/>
          <w:sz w:val="24"/>
          <w:szCs w:val="24"/>
          <w:lang w:val="pt-BR"/>
        </w:rPr>
        <w:t xml:space="preserve"> </w:t>
      </w:r>
      <w:ins w:id="11" w:author="Autor">
        <w:r w:rsidR="002627EA">
          <w:rPr>
            <w:rFonts w:ascii="Times New Roman" w:hAnsi="Times New Roman" w:cs="Times New Roman"/>
            <w:sz w:val="24"/>
            <w:szCs w:val="24"/>
            <w:lang w:val="pt-BR"/>
          </w:rPr>
          <w:t>áreas de pesquisa</w:t>
        </w:r>
      </w:ins>
      <w:del w:id="12" w:author="Autor">
        <w:r w:rsidR="00145A08" w:rsidDel="002627EA">
          <w:rPr>
            <w:rFonts w:ascii="Times New Roman" w:hAnsi="Times New Roman" w:cs="Times New Roman"/>
            <w:sz w:val="24"/>
            <w:szCs w:val="24"/>
            <w:lang w:val="pt-BR"/>
          </w:rPr>
          <w:delText>campos</w:delText>
        </w:r>
      </w:del>
      <w:r w:rsidR="00145A08">
        <w:rPr>
          <w:rFonts w:ascii="Times New Roman" w:hAnsi="Times New Roman" w:cs="Times New Roman"/>
          <w:sz w:val="24"/>
          <w:szCs w:val="24"/>
          <w:lang w:val="pt-BR"/>
        </w:rPr>
        <w:t xml:space="preserve"> (CAMINHA;</w:t>
      </w:r>
      <w:r w:rsidR="00145A08" w:rsidRPr="00540C50">
        <w:rPr>
          <w:rFonts w:ascii="Times New Roman" w:hAnsi="Times New Roman" w:cs="Times New Roman"/>
          <w:sz w:val="24"/>
          <w:szCs w:val="24"/>
          <w:lang w:val="pt-BR"/>
        </w:rPr>
        <w:t xml:space="preserve"> ANDION</w:t>
      </w:r>
      <w:r w:rsidRPr="00540C50">
        <w:rPr>
          <w:rFonts w:ascii="Times New Roman" w:hAnsi="Times New Roman" w:cs="Times New Roman"/>
          <w:sz w:val="24"/>
          <w:szCs w:val="24"/>
          <w:lang w:val="pt-BR"/>
        </w:rPr>
        <w:t>, 2017). Desse modo, estudar as dinâmicas de um campo específico pela perspectiva da sociologia da ciência também implica em fazer reflexões epistemológicas sobre a construção e consolidação</w:t>
      </w:r>
      <w:r w:rsidR="00145A08">
        <w:rPr>
          <w:rFonts w:ascii="Times New Roman" w:hAnsi="Times New Roman" w:cs="Times New Roman"/>
          <w:sz w:val="24"/>
          <w:szCs w:val="24"/>
          <w:lang w:val="pt-BR"/>
        </w:rPr>
        <w:t xml:space="preserve"> de um campo científico (SERVA;</w:t>
      </w:r>
      <w:r w:rsidR="00145A08" w:rsidRPr="00540C50">
        <w:rPr>
          <w:rFonts w:ascii="Times New Roman" w:hAnsi="Times New Roman" w:cs="Times New Roman"/>
          <w:sz w:val="24"/>
          <w:szCs w:val="24"/>
          <w:lang w:val="pt-BR"/>
        </w:rPr>
        <w:t xml:space="preserve"> PINHEIRO</w:t>
      </w:r>
      <w:r w:rsidRPr="00540C50">
        <w:rPr>
          <w:rFonts w:ascii="Times New Roman" w:hAnsi="Times New Roman" w:cs="Times New Roman"/>
          <w:sz w:val="24"/>
          <w:szCs w:val="24"/>
          <w:lang w:val="pt-BR"/>
        </w:rPr>
        <w:t xml:space="preserve">, 2009; </w:t>
      </w:r>
      <w:r w:rsidR="00145A08" w:rsidRPr="00540C50">
        <w:rPr>
          <w:rFonts w:ascii="Times New Roman" w:hAnsi="Times New Roman" w:cs="Times New Roman"/>
          <w:sz w:val="24"/>
          <w:szCs w:val="24"/>
          <w:lang w:val="pt-BR"/>
        </w:rPr>
        <w:t>DOMINGOS</w:t>
      </w:r>
      <w:r w:rsidRPr="00540C50">
        <w:rPr>
          <w:rFonts w:ascii="Times New Roman" w:hAnsi="Times New Roman" w:cs="Times New Roman"/>
          <w:sz w:val="24"/>
          <w:szCs w:val="24"/>
          <w:lang w:val="pt-BR"/>
        </w:rPr>
        <w:t>, 2017).</w:t>
      </w:r>
    </w:p>
    <w:p w14:paraId="4C5C69E5" w14:textId="2EC05413"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 xml:space="preserve">Considerando, dessa maneira, a sociologia da ciência como disciplina capaz de inspirar, por meio da análise do campo, pistas para o avanço do conhecimento a partir de uma melhor compreensão do contexto em que este é produzido, como poderia, então, a sociologia da ciência, contribuir para uma reflexão a respeito do contexto de produção de conhecimento do campo de públicas no Brasil? Este ensaio teórico se arrisca a indicar algumas pistas, tomando como norte a ideia de dupla ruptura epistemológica. Considera, para tanto, o “campo de públicas” enquanto campo científico, tendo em vista a representatividade da produção científica a ele relacionada e o processo de institucionalização de sua comunidade epistêmica. </w:t>
      </w:r>
    </w:p>
    <w:p w14:paraId="1057611E" w14:textId="3D437A2D"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lastRenderedPageBreak/>
        <w:t>Toma-se com</w:t>
      </w:r>
      <w:r w:rsidR="005D6AEA">
        <w:rPr>
          <w:rFonts w:ascii="Times New Roman" w:hAnsi="Times New Roman" w:cs="Times New Roman"/>
          <w:sz w:val="24"/>
          <w:szCs w:val="24"/>
          <w:lang w:val="pt-BR"/>
        </w:rPr>
        <w:t xml:space="preserve">o base a conceituação de Pires </w:t>
      </w:r>
      <w:r w:rsidR="005D6AEA" w:rsidRPr="005D6AEA">
        <w:rPr>
          <w:rFonts w:ascii="Times New Roman" w:hAnsi="Times New Roman" w:cs="Times New Roman"/>
          <w:i/>
          <w:sz w:val="24"/>
          <w:szCs w:val="24"/>
          <w:lang w:val="pt-BR"/>
        </w:rPr>
        <w:t>et al</w:t>
      </w:r>
      <w:r w:rsidR="005D6AEA">
        <w:rPr>
          <w:rFonts w:ascii="Times New Roman" w:hAnsi="Times New Roman" w:cs="Times New Roman"/>
          <w:sz w:val="24"/>
          <w:szCs w:val="24"/>
          <w:lang w:val="pt-BR"/>
        </w:rPr>
        <w:t xml:space="preserve">. </w:t>
      </w:r>
      <w:r w:rsidRPr="00540C50">
        <w:rPr>
          <w:rFonts w:ascii="Times New Roman" w:hAnsi="Times New Roman" w:cs="Times New Roman"/>
          <w:sz w:val="24"/>
          <w:szCs w:val="24"/>
          <w:lang w:val="pt-BR"/>
        </w:rPr>
        <w:t xml:space="preserve">(2017), segundo os quais o “campo de públicas” pode ser caracterizado como um campo científico multidisciplinar, construído a partir de diferentes fundamentos epistemológicos, institucionalizado pela associação de acadêmicos e pesquisadores cuja produção de conhecimento está situada em um </w:t>
      </w:r>
      <w:proofErr w:type="spellStart"/>
      <w:r w:rsidRPr="00540C50">
        <w:rPr>
          <w:rFonts w:ascii="Times New Roman" w:hAnsi="Times New Roman" w:cs="Times New Roman"/>
          <w:i/>
          <w:sz w:val="24"/>
          <w:szCs w:val="24"/>
          <w:lang w:val="pt-BR"/>
        </w:rPr>
        <w:t>locus</w:t>
      </w:r>
      <w:proofErr w:type="spellEnd"/>
      <w:r w:rsidRPr="00540C50">
        <w:rPr>
          <w:rFonts w:ascii="Times New Roman" w:hAnsi="Times New Roman" w:cs="Times New Roman"/>
          <w:sz w:val="24"/>
          <w:szCs w:val="24"/>
          <w:lang w:val="pt-BR"/>
        </w:rPr>
        <w:t xml:space="preserve"> caracterizado pelo interesse público, repercutindo na emergência de subcampos como Políticas Públicas, Gestão Pública e Gestão Social. Para </w:t>
      </w:r>
      <w:proofErr w:type="spellStart"/>
      <w:r w:rsidRPr="00540C50">
        <w:rPr>
          <w:rFonts w:ascii="Times New Roman" w:hAnsi="Times New Roman" w:cs="Times New Roman"/>
          <w:sz w:val="24"/>
          <w:szCs w:val="24"/>
          <w:lang w:val="pt-BR"/>
        </w:rPr>
        <w:t>Keinert</w:t>
      </w:r>
      <w:proofErr w:type="spellEnd"/>
      <w:r w:rsidRPr="00540C50">
        <w:rPr>
          <w:rFonts w:ascii="Times New Roman" w:hAnsi="Times New Roman" w:cs="Times New Roman"/>
          <w:sz w:val="24"/>
          <w:szCs w:val="24"/>
          <w:lang w:val="pt-BR"/>
        </w:rPr>
        <w:t xml:space="preserve"> (2014), o campo dispõe de um conjunto de elementos que permitem caracterizá-lo enquanto uma comunidade científica na acepção </w:t>
      </w:r>
      <w:proofErr w:type="spellStart"/>
      <w:r w:rsidRPr="00540C50">
        <w:rPr>
          <w:rFonts w:ascii="Times New Roman" w:hAnsi="Times New Roman" w:cs="Times New Roman"/>
          <w:sz w:val="24"/>
          <w:szCs w:val="24"/>
          <w:lang w:val="pt-BR"/>
        </w:rPr>
        <w:t>Kuhniana</w:t>
      </w:r>
      <w:proofErr w:type="spellEnd"/>
      <w:r w:rsidRPr="00540C50">
        <w:rPr>
          <w:rFonts w:ascii="Times New Roman" w:hAnsi="Times New Roman" w:cs="Times New Roman"/>
          <w:sz w:val="24"/>
          <w:szCs w:val="24"/>
          <w:lang w:val="pt-BR"/>
        </w:rPr>
        <w:t>, tendo em vista os esforços acadêmicos e científicos que têm sido empreendidos para consolidação de uma identidade.</w:t>
      </w:r>
    </w:p>
    <w:p w14:paraId="03357719" w14:textId="1986EBC6" w:rsidR="00874BC0" w:rsidRPr="00540C50" w:rsidRDefault="00874BC0" w:rsidP="00540C50">
      <w:pPr>
        <w:spacing w:after="0" w:line="360" w:lineRule="auto"/>
        <w:ind w:firstLine="708"/>
        <w:jc w:val="both"/>
        <w:rPr>
          <w:rFonts w:ascii="Times New Roman" w:hAnsi="Times New Roman" w:cs="Times New Roman"/>
          <w:b/>
          <w:sz w:val="24"/>
          <w:szCs w:val="24"/>
          <w:lang w:val="pt-BR"/>
        </w:rPr>
      </w:pPr>
      <w:r w:rsidRPr="00540C50">
        <w:rPr>
          <w:rFonts w:ascii="Times New Roman" w:hAnsi="Times New Roman" w:cs="Times New Roman"/>
          <w:sz w:val="24"/>
          <w:szCs w:val="24"/>
          <w:lang w:val="pt-BR"/>
        </w:rPr>
        <w:t>Sendo a sociologia da ciência “a que mais se adequa a tornar necessária e possível a dupla ruptura epistemológica” (</w:t>
      </w:r>
      <w:r w:rsidR="00CD36FC" w:rsidRPr="00540C50">
        <w:rPr>
          <w:rFonts w:ascii="Times New Roman" w:hAnsi="Times New Roman" w:cs="Times New Roman"/>
          <w:sz w:val="24"/>
          <w:szCs w:val="24"/>
          <w:lang w:val="pt-BR"/>
        </w:rPr>
        <w:t>SANTOS</w:t>
      </w:r>
      <w:r w:rsidRPr="00540C50">
        <w:rPr>
          <w:rFonts w:ascii="Times New Roman" w:hAnsi="Times New Roman" w:cs="Times New Roman"/>
          <w:sz w:val="24"/>
          <w:szCs w:val="24"/>
          <w:lang w:val="pt-BR"/>
        </w:rPr>
        <w:t>, 1989, p. 137), apresentam-se, adiante, algumas breves considerações sobre a disciplina. Na sequência, recuperam-se os pressupostos da dupla ruptura epistemológica. Na terceira seção do trabalho, discute-se que tipo de contribuições o princípio da dupla ruptura pode inspirar ao avanço do conhecimento científico no campo de públicas no Brasil e à sua consolidação enquanto campo multidisciplinar. Na última seção, são apresentadas as conclusões do ensaio.</w:t>
      </w:r>
    </w:p>
    <w:p w14:paraId="35269A3A" w14:textId="77777777" w:rsidR="00874BC0" w:rsidRPr="00540C50" w:rsidRDefault="00874BC0" w:rsidP="00540C50">
      <w:pPr>
        <w:spacing w:after="0" w:line="360" w:lineRule="auto"/>
        <w:ind w:firstLine="708"/>
        <w:jc w:val="both"/>
        <w:rPr>
          <w:rFonts w:ascii="Times New Roman" w:hAnsi="Times New Roman" w:cs="Times New Roman"/>
          <w:sz w:val="24"/>
          <w:szCs w:val="24"/>
          <w:lang w:val="pt-BR"/>
        </w:rPr>
      </w:pPr>
    </w:p>
    <w:p w14:paraId="24F779FE" w14:textId="1079005A" w:rsidR="00874BC0" w:rsidRPr="00540C50" w:rsidRDefault="00874BC0" w:rsidP="00540C50">
      <w:pPr>
        <w:spacing w:line="360" w:lineRule="auto"/>
        <w:jc w:val="both"/>
        <w:rPr>
          <w:rFonts w:ascii="Times New Roman" w:hAnsi="Times New Roman" w:cs="Times New Roman"/>
          <w:b/>
          <w:sz w:val="24"/>
          <w:szCs w:val="24"/>
          <w:lang w:val="pt-BR"/>
        </w:rPr>
      </w:pPr>
      <w:r w:rsidRPr="00540C50">
        <w:rPr>
          <w:rFonts w:ascii="Times New Roman" w:hAnsi="Times New Roman" w:cs="Times New Roman"/>
          <w:b/>
          <w:sz w:val="24"/>
          <w:szCs w:val="24"/>
          <w:lang w:val="pt-BR"/>
        </w:rPr>
        <w:t xml:space="preserve">Sociologia da ciência e dupla ruptura epistemológica </w:t>
      </w:r>
    </w:p>
    <w:p w14:paraId="450FC45D" w14:textId="175CAB83" w:rsidR="00874BC0" w:rsidRPr="00540C50" w:rsidRDefault="00874BC0" w:rsidP="00540C50">
      <w:pPr>
        <w:spacing w:after="0" w:line="360" w:lineRule="auto"/>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ab/>
        <w:t xml:space="preserve">A sociologia da ciência toma a própria ciência como objeto de análise, ocupando-se da discussão sobre condições de trabalho internas ou externas ao campo </w:t>
      </w:r>
      <w:r w:rsidR="00CD36FC">
        <w:rPr>
          <w:rFonts w:ascii="Times New Roman" w:hAnsi="Times New Roman" w:cs="Times New Roman"/>
          <w:sz w:val="24"/>
          <w:szCs w:val="24"/>
          <w:lang w:val="pt-BR"/>
        </w:rPr>
        <w:t>do produto científico (PINHEIRO; MELO;</w:t>
      </w:r>
      <w:r w:rsidR="00CD36FC" w:rsidRPr="00540C50">
        <w:rPr>
          <w:rFonts w:ascii="Times New Roman" w:hAnsi="Times New Roman" w:cs="Times New Roman"/>
          <w:sz w:val="24"/>
          <w:szCs w:val="24"/>
          <w:lang w:val="pt-BR"/>
        </w:rPr>
        <w:t xml:space="preserve"> SCHLICKMANN</w:t>
      </w:r>
      <w:r w:rsidRPr="00540C50">
        <w:rPr>
          <w:rFonts w:ascii="Times New Roman" w:hAnsi="Times New Roman" w:cs="Times New Roman"/>
          <w:sz w:val="24"/>
          <w:szCs w:val="24"/>
          <w:lang w:val="pt-BR"/>
        </w:rPr>
        <w:t xml:space="preserve">, 2017). Para </w:t>
      </w:r>
      <w:proofErr w:type="spellStart"/>
      <w:r w:rsidRPr="00540C50">
        <w:rPr>
          <w:rFonts w:ascii="Times New Roman" w:hAnsi="Times New Roman" w:cs="Times New Roman"/>
          <w:sz w:val="24"/>
          <w:szCs w:val="24"/>
          <w:lang w:val="pt-BR"/>
        </w:rPr>
        <w:t>Japiassu</w:t>
      </w:r>
      <w:proofErr w:type="spellEnd"/>
      <w:r w:rsidRPr="00540C50">
        <w:rPr>
          <w:rFonts w:ascii="Times New Roman" w:hAnsi="Times New Roman" w:cs="Times New Roman"/>
          <w:sz w:val="24"/>
          <w:szCs w:val="24"/>
          <w:lang w:val="pt-BR"/>
        </w:rPr>
        <w:t xml:space="preserve"> (1991), ela leva em conta as relações entre a ciência e a sociedade, diferindo da sociologia do conhecimento por considerar as condições de trabalho de cientistas. </w:t>
      </w:r>
      <w:proofErr w:type="spellStart"/>
      <w:r w:rsidRPr="00540C50">
        <w:rPr>
          <w:rFonts w:ascii="Times New Roman" w:hAnsi="Times New Roman" w:cs="Times New Roman"/>
          <w:sz w:val="24"/>
          <w:szCs w:val="24"/>
          <w:lang w:val="pt-BR"/>
        </w:rPr>
        <w:t>Bourdieu</w:t>
      </w:r>
      <w:proofErr w:type="spellEnd"/>
      <w:r w:rsidRPr="00540C50">
        <w:rPr>
          <w:rFonts w:ascii="Times New Roman" w:hAnsi="Times New Roman" w:cs="Times New Roman"/>
          <w:sz w:val="24"/>
          <w:szCs w:val="24"/>
          <w:lang w:val="pt-BR"/>
        </w:rPr>
        <w:t xml:space="preserve"> (2004) discorre sobre sociologia da ciência compreendendo o campo científico como campo social</w:t>
      </w:r>
      <w:r w:rsidR="00DC06D4" w:rsidRPr="00540C50">
        <w:rPr>
          <w:rFonts w:ascii="Times New Roman" w:hAnsi="Times New Roman" w:cs="Times New Roman"/>
          <w:sz w:val="24"/>
          <w:szCs w:val="24"/>
          <w:lang w:val="pt-BR"/>
        </w:rPr>
        <w:t>, no qual podem ser identificadas relações de poder e disputas de capitais, inclusive do capital científico.</w:t>
      </w:r>
    </w:p>
    <w:p w14:paraId="08ECFB61" w14:textId="27DA8CFD"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 xml:space="preserve">Ao se ocupar de elementos externos e não apenas teóricos ou cognitivos, a sociologia da ciência se preocupa em situar sociologicamente os processos de argumentação, de autoconvencimento dos cientistas e suas formas de </w:t>
      </w:r>
      <w:proofErr w:type="spellStart"/>
      <w:r w:rsidRPr="00540C50">
        <w:rPr>
          <w:rFonts w:ascii="Times New Roman" w:hAnsi="Times New Roman" w:cs="Times New Roman"/>
          <w:sz w:val="24"/>
          <w:szCs w:val="24"/>
          <w:lang w:val="pt-BR"/>
        </w:rPr>
        <w:t>creditação</w:t>
      </w:r>
      <w:proofErr w:type="spellEnd"/>
      <w:r w:rsidRPr="00540C50">
        <w:rPr>
          <w:rFonts w:ascii="Times New Roman" w:hAnsi="Times New Roman" w:cs="Times New Roman"/>
          <w:sz w:val="24"/>
          <w:szCs w:val="24"/>
          <w:lang w:val="pt-BR"/>
        </w:rPr>
        <w:t>. As interferências externas ao fazer ciência e à comunidade científica não são referentes apenas à aplicabilidade de teorias, mas à própria construção teórica (</w:t>
      </w:r>
      <w:r w:rsidR="00CD36FC" w:rsidRPr="00540C50">
        <w:rPr>
          <w:rFonts w:ascii="Times New Roman" w:hAnsi="Times New Roman" w:cs="Times New Roman"/>
          <w:sz w:val="24"/>
          <w:szCs w:val="24"/>
          <w:lang w:val="pt-BR"/>
        </w:rPr>
        <w:t>SANTOS</w:t>
      </w:r>
      <w:r w:rsidRPr="00540C50">
        <w:rPr>
          <w:rFonts w:ascii="Times New Roman" w:hAnsi="Times New Roman" w:cs="Times New Roman"/>
          <w:sz w:val="24"/>
          <w:szCs w:val="24"/>
          <w:lang w:val="pt-BR"/>
        </w:rPr>
        <w:t xml:space="preserve">, 1989). Essas interferências condicionam a forma de pensar o campo, e conduzem à reflexão sobre suas instituições, a interação entre seus atores, suas lógicas de ação, de interesse, trocas simbólicas, e sobre as condições </w:t>
      </w:r>
      <w:proofErr w:type="spellStart"/>
      <w:r w:rsidRPr="00540C50">
        <w:rPr>
          <w:rFonts w:ascii="Times New Roman" w:hAnsi="Times New Roman" w:cs="Times New Roman"/>
          <w:sz w:val="24"/>
          <w:szCs w:val="24"/>
          <w:lang w:val="pt-BR"/>
        </w:rPr>
        <w:t>sócio-históricas</w:t>
      </w:r>
      <w:proofErr w:type="spellEnd"/>
      <w:r w:rsidRPr="00540C50">
        <w:rPr>
          <w:rFonts w:ascii="Times New Roman" w:hAnsi="Times New Roman" w:cs="Times New Roman"/>
          <w:sz w:val="24"/>
          <w:szCs w:val="24"/>
          <w:lang w:val="pt-BR"/>
        </w:rPr>
        <w:t xml:space="preserve"> da elaboração e da divulgação da produção científica (</w:t>
      </w:r>
      <w:r w:rsidR="00CD36FC" w:rsidRPr="00540C50">
        <w:rPr>
          <w:rFonts w:ascii="Times New Roman" w:hAnsi="Times New Roman" w:cs="Times New Roman"/>
          <w:sz w:val="24"/>
          <w:szCs w:val="24"/>
          <w:lang w:val="pt-BR"/>
        </w:rPr>
        <w:t>SERVA</w:t>
      </w:r>
      <w:r w:rsidRPr="00540C50">
        <w:rPr>
          <w:rFonts w:ascii="Times New Roman" w:hAnsi="Times New Roman" w:cs="Times New Roman"/>
          <w:sz w:val="24"/>
          <w:szCs w:val="24"/>
          <w:lang w:val="pt-BR"/>
        </w:rPr>
        <w:t>, 2016).</w:t>
      </w:r>
    </w:p>
    <w:p w14:paraId="067478AE" w14:textId="4AB0E25B" w:rsidR="00874BC0" w:rsidRPr="00540C50" w:rsidRDefault="00874BC0" w:rsidP="00540C50">
      <w:pPr>
        <w:spacing w:after="0" w:line="360" w:lineRule="auto"/>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lastRenderedPageBreak/>
        <w:tab/>
        <w:t>Dentro da tradição teórica da disciplina, Robert Merton foi o primeiro a abordar a ciência de uma perspectiva de investigação sociológica (</w:t>
      </w:r>
      <w:r w:rsidR="00CD36FC" w:rsidRPr="00540C50">
        <w:rPr>
          <w:rFonts w:ascii="Times New Roman" w:hAnsi="Times New Roman" w:cs="Times New Roman"/>
          <w:sz w:val="24"/>
          <w:szCs w:val="24"/>
          <w:lang w:val="pt-BR"/>
        </w:rPr>
        <w:t>SANTOS</w:t>
      </w:r>
      <w:r w:rsidRPr="00540C50">
        <w:rPr>
          <w:rFonts w:ascii="Times New Roman" w:hAnsi="Times New Roman" w:cs="Times New Roman"/>
          <w:sz w:val="24"/>
          <w:szCs w:val="24"/>
          <w:lang w:val="pt-BR"/>
        </w:rPr>
        <w:t xml:space="preserve">, 1989; </w:t>
      </w:r>
      <w:r w:rsidR="00CD36FC" w:rsidRPr="00540C50">
        <w:rPr>
          <w:rFonts w:ascii="Times New Roman" w:hAnsi="Times New Roman" w:cs="Times New Roman"/>
          <w:sz w:val="24"/>
          <w:szCs w:val="24"/>
          <w:lang w:val="pt-BR"/>
        </w:rPr>
        <w:t>CAMINHA</w:t>
      </w:r>
      <w:r w:rsidR="00CD36FC">
        <w:rPr>
          <w:rFonts w:ascii="Times New Roman" w:hAnsi="Times New Roman" w:cs="Times New Roman"/>
          <w:sz w:val="24"/>
          <w:szCs w:val="24"/>
          <w:lang w:val="pt-BR"/>
        </w:rPr>
        <w:t>;</w:t>
      </w:r>
      <w:r w:rsidR="00CD36FC" w:rsidRPr="00540C50">
        <w:rPr>
          <w:rFonts w:ascii="Times New Roman" w:hAnsi="Times New Roman" w:cs="Times New Roman"/>
          <w:sz w:val="24"/>
          <w:szCs w:val="24"/>
          <w:lang w:val="pt-BR"/>
        </w:rPr>
        <w:t xml:space="preserve"> ANDION, 2017; DOMINGOS</w:t>
      </w:r>
      <w:r w:rsidRPr="00540C50">
        <w:rPr>
          <w:rFonts w:ascii="Times New Roman" w:hAnsi="Times New Roman" w:cs="Times New Roman"/>
          <w:sz w:val="24"/>
          <w:szCs w:val="24"/>
          <w:lang w:val="pt-BR"/>
        </w:rPr>
        <w:t>, 2017). Seu trabalho destaca-se por estabelecer as bases do que o autor denominou de “</w:t>
      </w:r>
      <w:proofErr w:type="spellStart"/>
      <w:r w:rsidRPr="00540C50">
        <w:rPr>
          <w:rFonts w:ascii="Times New Roman" w:hAnsi="Times New Roman" w:cs="Times New Roman"/>
          <w:i/>
          <w:sz w:val="24"/>
          <w:szCs w:val="24"/>
          <w:lang w:val="pt-BR"/>
        </w:rPr>
        <w:t>ethos</w:t>
      </w:r>
      <w:proofErr w:type="spellEnd"/>
      <w:r w:rsidRPr="00540C50">
        <w:rPr>
          <w:rFonts w:ascii="Times New Roman" w:hAnsi="Times New Roman" w:cs="Times New Roman"/>
          <w:i/>
          <w:sz w:val="24"/>
          <w:szCs w:val="24"/>
          <w:lang w:val="pt-BR"/>
        </w:rPr>
        <w:t xml:space="preserve">” </w:t>
      </w:r>
      <w:r w:rsidRPr="00540C50">
        <w:rPr>
          <w:rFonts w:ascii="Times New Roman" w:hAnsi="Times New Roman" w:cs="Times New Roman"/>
          <w:sz w:val="24"/>
          <w:szCs w:val="24"/>
          <w:lang w:val="pt-BR"/>
        </w:rPr>
        <w:t>da ciência moderna, caracterizado por quatro imperativos institucionais: universalismo, referente ao caráter impessoal da ciência para aceitação ou rejeição de um teoria, independentemente das qualidades sociais dos cientistas; comunismo, indicativo de que as descobertas científicas, enquanto fruto de colaboração social, deveriam ser propriedade comunitária; desinteresse, referente ao fato de a instituição científica não estar vinculada a interesses particulares</w:t>
      </w:r>
      <w:del w:id="13" w:author="Autor">
        <w:r w:rsidRPr="00540C50" w:rsidDel="00770E8B">
          <w:rPr>
            <w:rFonts w:ascii="Times New Roman" w:hAnsi="Times New Roman" w:cs="Times New Roman"/>
            <w:sz w:val="24"/>
            <w:szCs w:val="24"/>
            <w:lang w:val="pt-BR"/>
          </w:rPr>
          <w:delText>,</w:delText>
        </w:r>
      </w:del>
      <w:ins w:id="14" w:author="Autor">
        <w:r w:rsidR="00770E8B">
          <w:rPr>
            <w:rFonts w:ascii="Times New Roman" w:hAnsi="Times New Roman" w:cs="Times New Roman"/>
            <w:sz w:val="24"/>
            <w:szCs w:val="24"/>
            <w:lang w:val="pt-BR"/>
          </w:rPr>
          <w:t>;</w:t>
        </w:r>
      </w:ins>
      <w:r w:rsidRPr="00540C50">
        <w:rPr>
          <w:rFonts w:ascii="Times New Roman" w:hAnsi="Times New Roman" w:cs="Times New Roman"/>
          <w:sz w:val="24"/>
          <w:szCs w:val="24"/>
          <w:lang w:val="pt-BR"/>
        </w:rPr>
        <w:t xml:space="preserve"> e ceticismo organizado, relativo à suspensão de julgamentos antes que o cientista possa submeter princípios ou ideias à crítica de autoridade específica (</w:t>
      </w:r>
      <w:r w:rsidR="00CD36FC" w:rsidRPr="00540C50">
        <w:rPr>
          <w:rFonts w:ascii="Times New Roman" w:hAnsi="Times New Roman" w:cs="Times New Roman"/>
          <w:sz w:val="24"/>
          <w:szCs w:val="24"/>
          <w:lang w:val="pt-BR"/>
        </w:rPr>
        <w:t>MERTON</w:t>
      </w:r>
      <w:r w:rsidRPr="00540C50">
        <w:rPr>
          <w:rFonts w:ascii="Times New Roman" w:hAnsi="Times New Roman" w:cs="Times New Roman"/>
          <w:sz w:val="24"/>
          <w:szCs w:val="24"/>
          <w:lang w:val="pt-BR"/>
        </w:rPr>
        <w:t xml:space="preserve">, 2013). </w:t>
      </w:r>
    </w:p>
    <w:p w14:paraId="3D4666C8" w14:textId="0DD1D6FD" w:rsidR="00874BC0" w:rsidRPr="00540C50" w:rsidRDefault="00874BC0" w:rsidP="00540C50">
      <w:pPr>
        <w:spacing w:after="0" w:line="360" w:lineRule="auto"/>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ab/>
        <w:t xml:space="preserve">Entretanto, Santos (1989) argumenta que a sociologia </w:t>
      </w:r>
      <w:proofErr w:type="spellStart"/>
      <w:r w:rsidRPr="00540C50">
        <w:rPr>
          <w:rFonts w:ascii="Times New Roman" w:hAnsi="Times New Roman" w:cs="Times New Roman"/>
          <w:sz w:val="24"/>
          <w:szCs w:val="24"/>
          <w:lang w:val="pt-BR"/>
        </w:rPr>
        <w:t>mertoniana</w:t>
      </w:r>
      <w:proofErr w:type="spellEnd"/>
      <w:r w:rsidRPr="00540C50">
        <w:rPr>
          <w:rFonts w:ascii="Times New Roman" w:hAnsi="Times New Roman" w:cs="Times New Roman"/>
          <w:sz w:val="24"/>
          <w:szCs w:val="24"/>
          <w:lang w:val="pt-BR"/>
        </w:rPr>
        <w:t xml:space="preserve"> concebe a prática científica como um prática pautada em normas e valores que não correspondem à realidade contemporânea do contexto da produção científica, fortemente marcado por um processo de industrialização da ciência. Coube a Thomas Kuhn (1970) abrir o caminho para uma reflexão sobre o fenômeno científico de maneira mais adequada às práticas científicas dominantes, a partir de sua obra “A estrutura das revoluções científicas” introduzindo, junto com a noção de paradigma, elementos sociais ao desenvolvimento da ciência (</w:t>
      </w:r>
      <w:r w:rsidR="00CD36FC">
        <w:rPr>
          <w:rFonts w:ascii="Times New Roman" w:hAnsi="Times New Roman" w:cs="Times New Roman"/>
          <w:sz w:val="24"/>
          <w:szCs w:val="24"/>
          <w:lang w:val="pt-BR"/>
        </w:rPr>
        <w:t>SANTOS, 1989; CAMINHA,</w:t>
      </w:r>
      <w:r w:rsidR="00CD36FC" w:rsidRPr="00540C50">
        <w:rPr>
          <w:rFonts w:ascii="Times New Roman" w:hAnsi="Times New Roman" w:cs="Times New Roman"/>
          <w:sz w:val="24"/>
          <w:szCs w:val="24"/>
          <w:lang w:val="pt-BR"/>
        </w:rPr>
        <w:t xml:space="preserve"> ANDION</w:t>
      </w:r>
      <w:r w:rsidRPr="00540C50">
        <w:rPr>
          <w:rFonts w:ascii="Times New Roman" w:hAnsi="Times New Roman" w:cs="Times New Roman"/>
          <w:sz w:val="24"/>
          <w:szCs w:val="24"/>
          <w:lang w:val="pt-BR"/>
        </w:rPr>
        <w:t>, 2017). Para além do impacto perante as áreas tradicionais da reflexão epistemológica, Kuhn teria criado “as bases para uma sociologia crítica da ciência capaz, ela própria, de subverter a divisão positivista entre epistemologia e sociologia da ciência” (</w:t>
      </w:r>
      <w:r w:rsidR="00CD36FC" w:rsidRPr="00540C50">
        <w:rPr>
          <w:rFonts w:ascii="Times New Roman" w:hAnsi="Times New Roman" w:cs="Times New Roman"/>
          <w:sz w:val="24"/>
          <w:szCs w:val="24"/>
          <w:lang w:val="pt-BR"/>
        </w:rPr>
        <w:t>SANTOS</w:t>
      </w:r>
      <w:r w:rsidRPr="00540C50">
        <w:rPr>
          <w:rFonts w:ascii="Times New Roman" w:hAnsi="Times New Roman" w:cs="Times New Roman"/>
          <w:sz w:val="24"/>
          <w:szCs w:val="24"/>
          <w:lang w:val="pt-BR"/>
        </w:rPr>
        <w:t>, 1989, p. 150).</w:t>
      </w:r>
    </w:p>
    <w:p w14:paraId="50E1C9A4" w14:textId="48A884B2"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Fala-se, então, em uma sociologia “crítica” porque se concebe a atual situação da ciência como uma situação de crise, de modo que ela procura identificar, no plano sociológico, que razões tendem a fomentar seu aprofundamento. Embora se reconheça, dentro da sociologia crítica da ciência, o caráter privilegiado do conhecimento científico, questiona-se quais os custos sociais de tal privilégio e como minimizá-los, na medida do possível. Também se critica a ruptura entre sujeito epistêmico e sujeito empírico. Não satisfeita em constatar o que existe, a sociologia crítica aponta para a transformação da ciência dominante, por meio de uma política científica capaz de propiciar uma nova concepção de ciência (</w:t>
      </w:r>
      <w:r w:rsidR="007D6906" w:rsidRPr="00540C50">
        <w:rPr>
          <w:rFonts w:ascii="Times New Roman" w:hAnsi="Times New Roman" w:cs="Times New Roman"/>
          <w:sz w:val="24"/>
          <w:szCs w:val="24"/>
          <w:lang w:val="pt-BR"/>
        </w:rPr>
        <w:t>SANTOS</w:t>
      </w:r>
      <w:r w:rsidRPr="00540C50">
        <w:rPr>
          <w:rFonts w:ascii="Times New Roman" w:hAnsi="Times New Roman" w:cs="Times New Roman"/>
          <w:sz w:val="24"/>
          <w:szCs w:val="24"/>
          <w:lang w:val="pt-BR"/>
        </w:rPr>
        <w:t>, 1989).</w:t>
      </w:r>
    </w:p>
    <w:p w14:paraId="01018142" w14:textId="77777777" w:rsidR="00874BC0" w:rsidRPr="00540C50" w:rsidRDefault="00874BC0" w:rsidP="00540C50">
      <w:pPr>
        <w:spacing w:after="0" w:line="360" w:lineRule="auto"/>
        <w:jc w:val="both"/>
        <w:rPr>
          <w:rFonts w:ascii="Times New Roman" w:hAnsi="Times New Roman" w:cs="Times New Roman"/>
          <w:sz w:val="24"/>
          <w:szCs w:val="24"/>
          <w:lang w:val="pt-BR"/>
        </w:rPr>
      </w:pPr>
    </w:p>
    <w:p w14:paraId="31C86AF0" w14:textId="162D5162" w:rsidR="00874BC0" w:rsidRPr="00540C50" w:rsidRDefault="00874BC0" w:rsidP="00540C50">
      <w:pPr>
        <w:spacing w:after="0" w:line="360" w:lineRule="auto"/>
        <w:jc w:val="both"/>
        <w:rPr>
          <w:rFonts w:ascii="Times New Roman" w:hAnsi="Times New Roman" w:cs="Times New Roman"/>
          <w:b/>
          <w:sz w:val="24"/>
          <w:szCs w:val="24"/>
          <w:lang w:val="pt-BR"/>
        </w:rPr>
      </w:pPr>
      <w:r w:rsidRPr="00540C50">
        <w:rPr>
          <w:rFonts w:ascii="Times New Roman" w:hAnsi="Times New Roman" w:cs="Times New Roman"/>
          <w:b/>
          <w:sz w:val="24"/>
          <w:szCs w:val="24"/>
          <w:lang w:val="pt-BR"/>
        </w:rPr>
        <w:t>Dupla ruptura epistemológica</w:t>
      </w:r>
    </w:p>
    <w:p w14:paraId="70BB483C" w14:textId="77777777" w:rsidR="00874BC0" w:rsidRPr="00540C50" w:rsidRDefault="00874BC0" w:rsidP="00540C50">
      <w:pPr>
        <w:spacing w:after="0" w:line="360" w:lineRule="auto"/>
        <w:ind w:firstLine="708"/>
        <w:jc w:val="both"/>
        <w:rPr>
          <w:rFonts w:ascii="Times New Roman" w:hAnsi="Times New Roman" w:cs="Times New Roman"/>
          <w:sz w:val="24"/>
          <w:szCs w:val="24"/>
          <w:lang w:val="pt-BR"/>
        </w:rPr>
      </w:pPr>
    </w:p>
    <w:p w14:paraId="5BCF2356" w14:textId="48F82EF7"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lastRenderedPageBreak/>
        <w:t>Para Santos (1989), um dos objetivos primordiais da sociologia crítica é identificar as condições sociais que viabilizem uma dupla ruptura epistemológica dentro e fora da comunidade científica. É importante pontuar que esse movimento de dupla ruptura estaria situado dentro de um fenômeno de interação interpretativa mútua (dupla hermenêutica) entre a ciência e as atividades que constituem seu objeto de investigação</w:t>
      </w:r>
      <w:r w:rsidR="009E7B42" w:rsidRPr="00540C50">
        <w:rPr>
          <w:rFonts w:ascii="Times New Roman" w:hAnsi="Times New Roman" w:cs="Times New Roman"/>
          <w:sz w:val="24"/>
          <w:szCs w:val="24"/>
          <w:lang w:val="pt-BR"/>
        </w:rPr>
        <w:t xml:space="preserve"> (</w:t>
      </w:r>
      <w:r w:rsidR="007D6906" w:rsidRPr="00540C50">
        <w:rPr>
          <w:rFonts w:ascii="Times New Roman" w:hAnsi="Times New Roman" w:cs="Times New Roman"/>
          <w:sz w:val="24"/>
          <w:szCs w:val="24"/>
          <w:lang w:val="pt-BR"/>
        </w:rPr>
        <w:t>GIDDENS</w:t>
      </w:r>
      <w:r w:rsidR="009E7B42" w:rsidRPr="00540C50">
        <w:rPr>
          <w:rFonts w:ascii="Times New Roman" w:hAnsi="Times New Roman" w:cs="Times New Roman"/>
          <w:sz w:val="24"/>
          <w:szCs w:val="24"/>
          <w:lang w:val="pt-BR"/>
        </w:rPr>
        <w:t>, 1989)</w:t>
      </w:r>
      <w:r w:rsidRPr="00540C50">
        <w:rPr>
          <w:rFonts w:ascii="Times New Roman" w:hAnsi="Times New Roman" w:cs="Times New Roman"/>
          <w:sz w:val="24"/>
          <w:szCs w:val="24"/>
          <w:lang w:val="pt-BR"/>
        </w:rPr>
        <w:t xml:space="preserve">. </w:t>
      </w:r>
    </w:p>
    <w:p w14:paraId="348B944D" w14:textId="51D26935"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 xml:space="preserve">De acordo com </w:t>
      </w:r>
      <w:proofErr w:type="spellStart"/>
      <w:r w:rsidRPr="00540C50">
        <w:rPr>
          <w:rFonts w:ascii="Times New Roman" w:hAnsi="Times New Roman" w:cs="Times New Roman"/>
          <w:sz w:val="24"/>
          <w:szCs w:val="24"/>
          <w:lang w:val="pt-BR"/>
        </w:rPr>
        <w:t>Giddens</w:t>
      </w:r>
      <w:proofErr w:type="spellEnd"/>
      <w:r w:rsidRPr="00540C50">
        <w:rPr>
          <w:rFonts w:ascii="Times New Roman" w:hAnsi="Times New Roman" w:cs="Times New Roman"/>
          <w:sz w:val="24"/>
          <w:szCs w:val="24"/>
          <w:lang w:val="pt-BR"/>
        </w:rPr>
        <w:t xml:space="preserve"> (1996), a aplicabilidade da dupla hermenêutica no campo das ciências sociais remete a uma constatação de que, nas ciências sociais, a apropriação de teorias e conceitos técnicos pela sociedade (ou comunidade não científica) pode torná-las elementos constituintes do foco de estudo e alterar o seu contexto de aplicação.</w:t>
      </w:r>
      <w:r w:rsidR="009E7B42" w:rsidRPr="00540C50">
        <w:rPr>
          <w:rFonts w:ascii="Times New Roman" w:hAnsi="Times New Roman" w:cs="Times New Roman"/>
          <w:sz w:val="24"/>
          <w:szCs w:val="24"/>
          <w:lang w:val="pt-BR"/>
        </w:rPr>
        <w:t xml:space="preserve"> </w:t>
      </w:r>
      <w:r w:rsidRPr="00540C50">
        <w:rPr>
          <w:rFonts w:ascii="Times New Roman" w:hAnsi="Times New Roman" w:cs="Times New Roman"/>
          <w:sz w:val="24"/>
          <w:szCs w:val="24"/>
          <w:lang w:val="pt-BR"/>
        </w:rPr>
        <w:t>Essas considerações se alinham à proposta de dupla ruptura epistemológica em Boaventura no sentido de apontar para um reflexão dialógica entre conhecimento científico e senso comum (</w:t>
      </w:r>
      <w:r w:rsidR="007D6906" w:rsidRPr="00540C50">
        <w:rPr>
          <w:rFonts w:ascii="Times New Roman" w:hAnsi="Times New Roman" w:cs="Times New Roman"/>
          <w:sz w:val="24"/>
          <w:szCs w:val="24"/>
          <w:lang w:val="pt-BR"/>
        </w:rPr>
        <w:t>PERES JÚNIOR</w:t>
      </w:r>
      <w:r w:rsidR="007D6906">
        <w:rPr>
          <w:rFonts w:ascii="Times New Roman" w:hAnsi="Times New Roman" w:cs="Times New Roman"/>
          <w:sz w:val="24"/>
          <w:szCs w:val="24"/>
          <w:lang w:val="pt-BR"/>
        </w:rPr>
        <w:t>;</w:t>
      </w:r>
      <w:r w:rsidR="007D6906" w:rsidRPr="00540C50">
        <w:rPr>
          <w:rFonts w:ascii="Times New Roman" w:hAnsi="Times New Roman" w:cs="Times New Roman"/>
          <w:sz w:val="24"/>
          <w:szCs w:val="24"/>
          <w:lang w:val="pt-BR"/>
        </w:rPr>
        <w:t xml:space="preserve"> PEREI</w:t>
      </w:r>
      <w:r w:rsidR="007D6906">
        <w:rPr>
          <w:rFonts w:ascii="Times New Roman" w:hAnsi="Times New Roman" w:cs="Times New Roman"/>
          <w:sz w:val="24"/>
          <w:szCs w:val="24"/>
          <w:lang w:val="pt-BR"/>
        </w:rPr>
        <w:t>RA;</w:t>
      </w:r>
      <w:r w:rsidR="007D6906" w:rsidRPr="00540C50">
        <w:rPr>
          <w:rFonts w:ascii="Times New Roman" w:hAnsi="Times New Roman" w:cs="Times New Roman"/>
          <w:sz w:val="24"/>
          <w:szCs w:val="24"/>
          <w:lang w:val="pt-BR"/>
        </w:rPr>
        <w:t xml:space="preserve"> OLIVEIRA</w:t>
      </w:r>
      <w:r w:rsidRPr="00540C50">
        <w:rPr>
          <w:rFonts w:ascii="Times New Roman" w:hAnsi="Times New Roman" w:cs="Times New Roman"/>
          <w:sz w:val="24"/>
          <w:szCs w:val="24"/>
          <w:lang w:val="pt-BR"/>
        </w:rPr>
        <w:t>, 2016).</w:t>
      </w:r>
    </w:p>
    <w:p w14:paraId="69C523B0" w14:textId="77777777"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Santos (1989), entretanto, vai além e argumenta ser o objetivo social que fornece força política para a estrutura científica converter em energia produtiva da ciência. Para o autor, o trabalho de “conversão reguladora” (p. 166) remete a uma operação de filtragem, a qual consiste na transformação do objeto empírico social em objeto teórico. Ou seja, a tradução de um objeto teórico em um objeto social e político constitui um modo mais autônomo de a ciência expressar sua dependência em relação às forças e práticas sociais que determinam o sentido e o ritmo de seu desenvolvimento.</w:t>
      </w:r>
    </w:p>
    <w:p w14:paraId="4AF70F59" w14:textId="75A48CF0" w:rsidR="00874BC0" w:rsidRPr="00540C50" w:rsidRDefault="00874BC0" w:rsidP="00540C50">
      <w:pPr>
        <w:spacing w:after="0" w:line="360" w:lineRule="auto"/>
        <w:ind w:firstLine="708"/>
        <w:jc w:val="both"/>
        <w:rPr>
          <w:rFonts w:ascii="Times New Roman" w:hAnsi="Times New Roman" w:cs="Times New Roman"/>
          <w:sz w:val="24"/>
          <w:szCs w:val="24"/>
          <w:lang w:val="pt-PT"/>
        </w:rPr>
      </w:pPr>
      <w:r w:rsidRPr="00540C50">
        <w:rPr>
          <w:rFonts w:ascii="Times New Roman" w:hAnsi="Times New Roman" w:cs="Times New Roman"/>
          <w:sz w:val="24"/>
          <w:szCs w:val="24"/>
          <w:lang w:val="pt-BR"/>
        </w:rPr>
        <w:t>É nesse contexto que se torna possível a dupla ruptura epistemológica. A</w:t>
      </w:r>
      <w:r w:rsidRPr="00540C50">
        <w:rPr>
          <w:rFonts w:ascii="Times New Roman" w:hAnsi="Times New Roman" w:cs="Times New Roman"/>
          <w:sz w:val="24"/>
          <w:szCs w:val="24"/>
          <w:lang w:val="pt-PT"/>
        </w:rPr>
        <w:t xml:space="preserve"> primeira ruptura visa criar um conhecimento novo e autônomo, mediante confrontação da ciência com o senso comum. No entanto, para que ocorra a segunda ruptura, esse conhecimento precisa se destinar a transformar o senso comum e transformar-se nele (</w:t>
      </w:r>
      <w:r w:rsidR="007D6906" w:rsidRPr="00540C50">
        <w:rPr>
          <w:rFonts w:ascii="Times New Roman" w:hAnsi="Times New Roman" w:cs="Times New Roman"/>
          <w:sz w:val="24"/>
          <w:szCs w:val="24"/>
          <w:lang w:val="pt-PT"/>
        </w:rPr>
        <w:t>SANTOS</w:t>
      </w:r>
      <w:r w:rsidRPr="00540C50">
        <w:rPr>
          <w:rFonts w:ascii="Times New Roman" w:hAnsi="Times New Roman" w:cs="Times New Roman"/>
          <w:sz w:val="24"/>
          <w:szCs w:val="24"/>
          <w:lang w:val="pt-PT"/>
        </w:rPr>
        <w:t>, 1989).</w:t>
      </w:r>
    </w:p>
    <w:p w14:paraId="03149F34" w14:textId="0D0F413C"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PT"/>
        </w:rPr>
        <w:t>A noção de ruptura epistemológica por meio da superação de obstáculos ao conhecimento científico foi inicialmente elaborada por Gaston Bachelar, segundo o qual “</w:t>
      </w:r>
      <w:r w:rsidRPr="00540C50">
        <w:rPr>
          <w:rFonts w:ascii="Times New Roman" w:hAnsi="Times New Roman" w:cs="Times New Roman"/>
          <w:sz w:val="24"/>
          <w:szCs w:val="24"/>
          <w:lang w:val="pt-BR"/>
        </w:rPr>
        <w:t>o ato de conhecer dá-se contra um conhecimento anterior, destruindo conhecimentos mal estabelecidos, superando o que, no próprio espírito, é obstáculo à espiritualização” (</w:t>
      </w:r>
      <w:r w:rsidR="007D6906" w:rsidRPr="00540C50">
        <w:rPr>
          <w:rFonts w:ascii="Times New Roman" w:hAnsi="Times New Roman" w:cs="Times New Roman"/>
          <w:sz w:val="24"/>
          <w:szCs w:val="24"/>
          <w:lang w:val="pt-BR"/>
        </w:rPr>
        <w:t>BACHELAR</w:t>
      </w:r>
      <w:r w:rsidRPr="00540C50">
        <w:rPr>
          <w:rFonts w:ascii="Times New Roman" w:hAnsi="Times New Roman" w:cs="Times New Roman"/>
          <w:sz w:val="24"/>
          <w:szCs w:val="24"/>
          <w:lang w:val="pt-BR"/>
        </w:rPr>
        <w:t xml:space="preserve">, </w:t>
      </w:r>
      <w:r w:rsidRPr="00540C50">
        <w:rPr>
          <w:rFonts w:ascii="Times New Roman" w:hAnsi="Times New Roman" w:cs="Times New Roman"/>
          <w:sz w:val="24"/>
          <w:szCs w:val="24"/>
          <w:lang w:val="pt-PT"/>
        </w:rPr>
        <w:t>1996, p. 17)</w:t>
      </w:r>
      <w:r w:rsidRPr="00540C50">
        <w:rPr>
          <w:rFonts w:ascii="Times New Roman" w:hAnsi="Times New Roman" w:cs="Times New Roman"/>
          <w:sz w:val="24"/>
          <w:szCs w:val="24"/>
          <w:lang w:val="pt-BR"/>
        </w:rPr>
        <w:t>. Para o filósofo, um dos principais desafios epistemológicos à construção do saber científico seria o abandono do conhecimento próprio do senso comum.</w:t>
      </w:r>
    </w:p>
    <w:p w14:paraId="75AC9EF1" w14:textId="2EBF7363" w:rsidR="00A72404"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 xml:space="preserve">No entanto, a ruptura à qual se reporta </w:t>
      </w:r>
      <w:proofErr w:type="spellStart"/>
      <w:r w:rsidRPr="00540C50">
        <w:rPr>
          <w:rFonts w:ascii="Times New Roman" w:hAnsi="Times New Roman" w:cs="Times New Roman"/>
          <w:sz w:val="24"/>
          <w:szCs w:val="24"/>
          <w:lang w:val="pt-BR"/>
        </w:rPr>
        <w:t>Bachelar</w:t>
      </w:r>
      <w:proofErr w:type="spellEnd"/>
      <w:r w:rsidRPr="00540C50">
        <w:rPr>
          <w:rFonts w:ascii="Times New Roman" w:hAnsi="Times New Roman" w:cs="Times New Roman"/>
          <w:sz w:val="24"/>
          <w:szCs w:val="24"/>
          <w:lang w:val="pt-BR"/>
        </w:rPr>
        <w:t xml:space="preserve"> parece ser possível apenas num paradigma constituído contra o senso comum e oposto a suas orientações para a vida prática, e que pressupõe um único tipo de conhecimento válido. É nesse sentido que Santos (</w:t>
      </w:r>
      <w:r w:rsidR="007D6906" w:rsidRPr="00540C50">
        <w:rPr>
          <w:rFonts w:ascii="Times New Roman" w:hAnsi="Times New Roman" w:cs="Times New Roman"/>
          <w:sz w:val="24"/>
          <w:szCs w:val="24"/>
          <w:lang w:val="pt-BR"/>
        </w:rPr>
        <w:t>1988</w:t>
      </w:r>
      <w:r w:rsidRPr="00540C50">
        <w:rPr>
          <w:rFonts w:ascii="Times New Roman" w:hAnsi="Times New Roman" w:cs="Times New Roman"/>
          <w:sz w:val="24"/>
          <w:szCs w:val="24"/>
          <w:lang w:val="pt-BR"/>
        </w:rPr>
        <w:t xml:space="preserve">, 1989) advoga uma necessidade de “reencontro” entre ciência e senso comum. Diante da crise </w:t>
      </w:r>
      <w:r w:rsidRPr="00540C50">
        <w:rPr>
          <w:rFonts w:ascii="Times New Roman" w:hAnsi="Times New Roman" w:cs="Times New Roman"/>
          <w:sz w:val="24"/>
          <w:szCs w:val="24"/>
          <w:lang w:val="pt-BR"/>
        </w:rPr>
        <w:lastRenderedPageBreak/>
        <w:t>paradigmática na qual se encontram as ciências sociais, e face à transição para uma ciência pós-moderna (e um paradigma emergente), faz-se necessária uma relação dialógica entre conhecimento científico e senso comum, visando a um conhecimento prático e esclarecido.</w:t>
      </w:r>
      <w:r w:rsidR="008069AF" w:rsidRPr="00540C50">
        <w:rPr>
          <w:rFonts w:ascii="Times New Roman" w:hAnsi="Times New Roman" w:cs="Times New Roman"/>
          <w:sz w:val="24"/>
          <w:szCs w:val="24"/>
          <w:lang w:val="pt-BR"/>
        </w:rPr>
        <w:t xml:space="preserve"> </w:t>
      </w:r>
    </w:p>
    <w:p w14:paraId="54B7ABBA" w14:textId="02F0D046" w:rsidR="008069AF" w:rsidRPr="00540C50" w:rsidRDefault="008069AF"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 xml:space="preserve">Além do questionamento </w:t>
      </w:r>
      <w:r w:rsidR="00047102" w:rsidRPr="00540C50">
        <w:rPr>
          <w:rFonts w:ascii="Times New Roman" w:hAnsi="Times New Roman" w:cs="Times New Roman"/>
          <w:sz w:val="24"/>
          <w:szCs w:val="24"/>
          <w:lang w:val="pt-BR"/>
        </w:rPr>
        <w:t xml:space="preserve">crítico </w:t>
      </w:r>
      <w:r w:rsidRPr="00540C50">
        <w:rPr>
          <w:rFonts w:ascii="Times New Roman" w:hAnsi="Times New Roman" w:cs="Times New Roman"/>
          <w:sz w:val="24"/>
          <w:szCs w:val="24"/>
          <w:lang w:val="pt-BR"/>
        </w:rPr>
        <w:t>ao paradigma funcionalista, tal perspectiva epistemológica hermenêutica ressalta a apreensão da realidade social mediante interpretação das percepções dos agentes envolvidos nos respectivos contextos pesquisados (</w:t>
      </w:r>
      <w:r w:rsidR="007D6906" w:rsidRPr="00540C50">
        <w:rPr>
          <w:rFonts w:ascii="Times New Roman" w:hAnsi="Times New Roman" w:cs="Times New Roman"/>
          <w:sz w:val="24"/>
          <w:szCs w:val="24"/>
          <w:lang w:val="pt-BR"/>
        </w:rPr>
        <w:t>PERES JÚNIOR</w:t>
      </w:r>
      <w:r w:rsidR="007D6906">
        <w:rPr>
          <w:rFonts w:ascii="Times New Roman" w:hAnsi="Times New Roman" w:cs="Times New Roman"/>
          <w:sz w:val="24"/>
          <w:szCs w:val="24"/>
          <w:lang w:val="pt-BR"/>
        </w:rPr>
        <w:t>; PEREIRA;</w:t>
      </w:r>
      <w:r w:rsidR="007D6906" w:rsidRPr="00540C50">
        <w:rPr>
          <w:rFonts w:ascii="Times New Roman" w:hAnsi="Times New Roman" w:cs="Times New Roman"/>
          <w:sz w:val="24"/>
          <w:szCs w:val="24"/>
          <w:lang w:val="pt-BR"/>
        </w:rPr>
        <w:t xml:space="preserve"> OLIVEIRA, 2</w:t>
      </w:r>
      <w:r w:rsidRPr="00540C50">
        <w:rPr>
          <w:rFonts w:ascii="Times New Roman" w:hAnsi="Times New Roman" w:cs="Times New Roman"/>
          <w:sz w:val="24"/>
          <w:szCs w:val="24"/>
          <w:lang w:val="pt-BR"/>
        </w:rPr>
        <w:t>016).</w:t>
      </w:r>
      <w:r w:rsidR="00A72404" w:rsidRPr="00540C50">
        <w:rPr>
          <w:rFonts w:ascii="Times New Roman" w:hAnsi="Times New Roman" w:cs="Times New Roman"/>
          <w:sz w:val="24"/>
          <w:szCs w:val="24"/>
          <w:lang w:val="pt-BR"/>
        </w:rPr>
        <w:t xml:space="preserve"> Considerando que as ciências sociais apresentam um envolvimento direto com a vida social, seus achados científicos também são suscetíveis de ter consequências práticas e políticas independentemente de o pesquisador, sociólogo ou estrategista político decidir que estes achados possam ou não ser aplicados a uma dada demanda prática (</w:t>
      </w:r>
      <w:r w:rsidR="007D6906" w:rsidRPr="00540C50">
        <w:rPr>
          <w:rFonts w:ascii="Times New Roman" w:hAnsi="Times New Roman" w:cs="Times New Roman"/>
          <w:sz w:val="24"/>
          <w:szCs w:val="24"/>
          <w:lang w:val="pt-BR"/>
        </w:rPr>
        <w:t>GIDDENS</w:t>
      </w:r>
      <w:r w:rsidR="00A72404" w:rsidRPr="00540C50">
        <w:rPr>
          <w:rFonts w:ascii="Times New Roman" w:hAnsi="Times New Roman" w:cs="Times New Roman"/>
          <w:sz w:val="24"/>
          <w:szCs w:val="24"/>
          <w:lang w:val="pt-BR"/>
        </w:rPr>
        <w:t>, 1989).</w:t>
      </w:r>
    </w:p>
    <w:p w14:paraId="42C03A38" w14:textId="47492D3C" w:rsidR="00874BC0" w:rsidRPr="00540C50" w:rsidRDefault="008069AF"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 xml:space="preserve"> </w:t>
      </w:r>
      <w:r w:rsidR="00874BC0" w:rsidRPr="00540C50">
        <w:rPr>
          <w:rFonts w:ascii="Times New Roman" w:hAnsi="Times New Roman" w:cs="Times New Roman"/>
          <w:sz w:val="24"/>
          <w:szCs w:val="24"/>
          <w:lang w:val="pt-BR"/>
        </w:rPr>
        <w:t xml:space="preserve">O conhecimento científico, quando pautado pelo princípio da dupla ruptura, demandaria, nesse sentido, uma aplicação edificante. Conforme propõe Santos (1989), a aplicação edificante do conhecimento pode ser caracterizada pela presença de um comprometimento existencial, ético e social por parte de quem o aplica, com o impacto da aplicação. Diferentemente de uma aplicação meramente técnica, a aplicação edificante incide sobre meios e fins, ou seja, não se aplica o conhecimento separando-o de práticas onde os saberes locais circulam. </w:t>
      </w:r>
    </w:p>
    <w:p w14:paraId="638647B7" w14:textId="2DD83646"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Com a dupla ruptura, a transformação dos saberes locais viabiliza a transformação do saber científico que, por sua vez, permite também a transformação do sujeito epistêmico, do ser cientista, de modo que este passa a ter o dever ético de se engajar na luta pelo equilíbrio de poder nos variados contextos de aplicação do conhecimento produzido (</w:t>
      </w:r>
      <w:r w:rsidR="007D6906" w:rsidRPr="00540C50">
        <w:rPr>
          <w:rFonts w:ascii="Times New Roman" w:hAnsi="Times New Roman" w:cs="Times New Roman"/>
          <w:sz w:val="24"/>
          <w:szCs w:val="24"/>
          <w:lang w:val="pt-BR"/>
        </w:rPr>
        <w:t>SANTOS</w:t>
      </w:r>
      <w:r w:rsidRPr="00540C50">
        <w:rPr>
          <w:rFonts w:ascii="Times New Roman" w:hAnsi="Times New Roman" w:cs="Times New Roman"/>
          <w:sz w:val="24"/>
          <w:szCs w:val="24"/>
          <w:lang w:val="pt-BR"/>
        </w:rPr>
        <w:t>, 1989).</w:t>
      </w:r>
    </w:p>
    <w:p w14:paraId="317A1B5C" w14:textId="77777777" w:rsidR="00874BC0" w:rsidRPr="00540C50" w:rsidRDefault="00874BC0" w:rsidP="00540C50">
      <w:pPr>
        <w:spacing w:after="0" w:line="360" w:lineRule="auto"/>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ab/>
        <w:t>Feitas essas considerações, são propostas, a seguir, algumas reflexões a respeito do que se pretende promover pelo princípio da dupla ruptura epistemológica no campo públicas no Brasil. É feita uma breve apresentação do campo e de seu processo de institucionalização e, na sequência, discute-se sobre quais implicações o princípio da dupla ruptura pode inspirar ao avanço científico do mesmo e à sua consolidação enquanto campo multidisciplinar.</w:t>
      </w:r>
    </w:p>
    <w:p w14:paraId="34787722" w14:textId="77777777" w:rsidR="00874BC0" w:rsidRPr="00540C50" w:rsidRDefault="00874BC0" w:rsidP="00540C50">
      <w:pPr>
        <w:spacing w:line="360" w:lineRule="auto"/>
        <w:jc w:val="both"/>
        <w:rPr>
          <w:rFonts w:ascii="Times New Roman" w:hAnsi="Times New Roman" w:cs="Times New Roman"/>
          <w:sz w:val="24"/>
          <w:szCs w:val="24"/>
          <w:lang w:val="pt-BR"/>
        </w:rPr>
      </w:pPr>
    </w:p>
    <w:p w14:paraId="0C7F1D9C" w14:textId="55F61452" w:rsidR="00874BC0" w:rsidRPr="00540C50" w:rsidRDefault="00874BC0" w:rsidP="00540C50">
      <w:pPr>
        <w:spacing w:line="360" w:lineRule="auto"/>
        <w:jc w:val="both"/>
        <w:rPr>
          <w:rFonts w:ascii="Times New Roman" w:hAnsi="Times New Roman" w:cs="Times New Roman"/>
          <w:b/>
          <w:sz w:val="24"/>
          <w:szCs w:val="24"/>
          <w:lang w:val="pt-BR"/>
        </w:rPr>
      </w:pPr>
      <w:r w:rsidRPr="00540C50">
        <w:rPr>
          <w:rFonts w:ascii="Times New Roman" w:hAnsi="Times New Roman" w:cs="Times New Roman"/>
          <w:b/>
          <w:sz w:val="24"/>
          <w:szCs w:val="24"/>
          <w:lang w:val="pt-BR"/>
        </w:rPr>
        <w:t>O que se pretende promover pelo princípio da dupla ruptura epistemológica? Um olhar para o campo de públicas no Brasil</w:t>
      </w:r>
    </w:p>
    <w:p w14:paraId="039F9D60" w14:textId="77777777" w:rsidR="00874BC0" w:rsidRPr="00540C50" w:rsidRDefault="00874BC0" w:rsidP="00540C50">
      <w:pPr>
        <w:spacing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 xml:space="preserve">Tomando como base a definição fornecida por Pires </w:t>
      </w:r>
      <w:r w:rsidRPr="005D6AEA">
        <w:rPr>
          <w:rFonts w:ascii="Times New Roman" w:hAnsi="Times New Roman" w:cs="Times New Roman"/>
          <w:i/>
          <w:sz w:val="24"/>
          <w:szCs w:val="24"/>
          <w:lang w:val="pt-BR"/>
        </w:rPr>
        <w:t>et al</w:t>
      </w:r>
      <w:r w:rsidRPr="00540C50">
        <w:rPr>
          <w:rFonts w:ascii="Times New Roman" w:hAnsi="Times New Roman" w:cs="Times New Roman"/>
          <w:sz w:val="24"/>
          <w:szCs w:val="24"/>
          <w:lang w:val="pt-BR"/>
        </w:rPr>
        <w:t>. (2017, pp. 15-16), o campo de públicas no Brasil pode ser descrito como:</w:t>
      </w:r>
    </w:p>
    <w:p w14:paraId="1D652C17" w14:textId="77777777" w:rsidR="00874BC0" w:rsidRDefault="00874BC0" w:rsidP="007D6906">
      <w:pPr>
        <w:spacing w:line="240" w:lineRule="auto"/>
        <w:ind w:left="2268"/>
        <w:jc w:val="both"/>
        <w:rPr>
          <w:rFonts w:ascii="Times New Roman" w:hAnsi="Times New Roman" w:cs="Times New Roman"/>
          <w:sz w:val="20"/>
          <w:szCs w:val="20"/>
          <w:lang w:val="pt-BR"/>
        </w:rPr>
      </w:pPr>
      <w:r w:rsidRPr="007D6906">
        <w:rPr>
          <w:rFonts w:ascii="Times New Roman" w:hAnsi="Times New Roman" w:cs="Times New Roman"/>
          <w:sz w:val="20"/>
          <w:szCs w:val="20"/>
          <w:lang w:val="pt-BR"/>
        </w:rPr>
        <w:lastRenderedPageBreak/>
        <w:t xml:space="preserve">um campo multidisciplinar de ensino, pesquisa e fazeres </w:t>
      </w:r>
      <w:proofErr w:type="spellStart"/>
      <w:r w:rsidRPr="007D6906">
        <w:rPr>
          <w:rFonts w:ascii="Times New Roman" w:hAnsi="Times New Roman" w:cs="Times New Roman"/>
          <w:sz w:val="20"/>
          <w:szCs w:val="20"/>
          <w:lang w:val="pt-BR"/>
        </w:rPr>
        <w:t>tecnopolíticos</w:t>
      </w:r>
      <w:proofErr w:type="spellEnd"/>
      <w:r w:rsidRPr="007D6906">
        <w:rPr>
          <w:rFonts w:ascii="Times New Roman" w:hAnsi="Times New Roman" w:cs="Times New Roman"/>
          <w:sz w:val="20"/>
          <w:szCs w:val="20"/>
          <w:lang w:val="pt-BR"/>
        </w:rPr>
        <w:t>, no âmbito das Ciências Sociais Aplicadas e das Ciências Humanas, que se volta para assuntos, temas, problemas e questões de interesse público, de bem estar coletivo e de políticas públicas inclusivas, em uma renovada perspectiva republicana ao encarar as ações governamentais, dos movimentos da sociedade civil organizada e das interações entre governo e sociedade, na busca do desenvolvimento socioeconômico sustentável, em contexto de aprofundamento da democracia.</w:t>
      </w:r>
    </w:p>
    <w:p w14:paraId="57EB548D" w14:textId="77777777" w:rsidR="00AA555A" w:rsidRPr="007D6906" w:rsidRDefault="00AA555A" w:rsidP="007D6906">
      <w:pPr>
        <w:spacing w:line="240" w:lineRule="auto"/>
        <w:ind w:left="2268"/>
        <w:jc w:val="both"/>
        <w:rPr>
          <w:rFonts w:ascii="Times New Roman" w:hAnsi="Times New Roman" w:cs="Times New Roman"/>
          <w:sz w:val="20"/>
          <w:szCs w:val="20"/>
          <w:lang w:val="pt-BR"/>
        </w:rPr>
      </w:pPr>
    </w:p>
    <w:p w14:paraId="4D593B62" w14:textId="408B96EF"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 xml:space="preserve">Em torno do </w:t>
      </w:r>
      <w:proofErr w:type="spellStart"/>
      <w:r w:rsidRPr="00540C50">
        <w:rPr>
          <w:rFonts w:ascii="Times New Roman" w:hAnsi="Times New Roman" w:cs="Times New Roman"/>
          <w:i/>
          <w:sz w:val="24"/>
          <w:szCs w:val="24"/>
          <w:lang w:val="pt-BR"/>
        </w:rPr>
        <w:t>locus</w:t>
      </w:r>
      <w:proofErr w:type="spellEnd"/>
      <w:r w:rsidRPr="00540C50">
        <w:rPr>
          <w:rFonts w:ascii="Times New Roman" w:hAnsi="Times New Roman" w:cs="Times New Roman"/>
          <w:sz w:val="24"/>
          <w:szCs w:val="24"/>
          <w:lang w:val="pt-BR"/>
        </w:rPr>
        <w:t xml:space="preserve"> do interesse público e do </w:t>
      </w:r>
      <w:proofErr w:type="spellStart"/>
      <w:r w:rsidRPr="00540C50">
        <w:rPr>
          <w:rFonts w:ascii="Times New Roman" w:hAnsi="Times New Roman" w:cs="Times New Roman"/>
          <w:i/>
          <w:sz w:val="24"/>
          <w:szCs w:val="24"/>
          <w:lang w:val="pt-BR"/>
        </w:rPr>
        <w:t>ethos</w:t>
      </w:r>
      <w:proofErr w:type="spellEnd"/>
      <w:r w:rsidRPr="00540C50">
        <w:rPr>
          <w:rFonts w:ascii="Times New Roman" w:hAnsi="Times New Roman" w:cs="Times New Roman"/>
          <w:sz w:val="24"/>
          <w:szCs w:val="24"/>
          <w:lang w:val="pt-BR"/>
        </w:rPr>
        <w:t xml:space="preserve"> republicano (</w:t>
      </w:r>
      <w:r w:rsidR="00FA7881" w:rsidRPr="00540C50">
        <w:rPr>
          <w:rFonts w:ascii="Times New Roman" w:hAnsi="Times New Roman" w:cs="Times New Roman"/>
          <w:sz w:val="24"/>
          <w:szCs w:val="24"/>
          <w:lang w:val="pt-BR"/>
        </w:rPr>
        <w:t>KEINERT, 2014; SPINK 2020</w:t>
      </w:r>
      <w:r w:rsidRPr="00540C50">
        <w:rPr>
          <w:rFonts w:ascii="Times New Roman" w:hAnsi="Times New Roman" w:cs="Times New Roman"/>
          <w:sz w:val="24"/>
          <w:szCs w:val="24"/>
          <w:lang w:val="pt-BR"/>
        </w:rPr>
        <w:t>) que perfazem o campo de públicas, estariam reunidos, a princípio, os subcampos da Administração/Gestão Pública, Políticas públicas e Gestão Social. Associadas a esses subcampos, por sua vez, estariam duas camadas de interfaces disciplinares. A primeira, com interações mais fortes, formada por áreas do conhecimento historicamente responsáveis por moldar os paradigmas de gestão e políticas públicas (como</w:t>
      </w:r>
      <w:del w:id="15" w:author="Autor">
        <w:r w:rsidRPr="00540C50" w:rsidDel="00770E8B">
          <w:rPr>
            <w:rFonts w:ascii="Times New Roman" w:hAnsi="Times New Roman" w:cs="Times New Roman"/>
            <w:sz w:val="24"/>
            <w:szCs w:val="24"/>
            <w:lang w:val="pt-BR"/>
          </w:rPr>
          <w:delText>,</w:delText>
        </w:r>
      </w:del>
      <w:r w:rsidRPr="00540C50">
        <w:rPr>
          <w:rFonts w:ascii="Times New Roman" w:hAnsi="Times New Roman" w:cs="Times New Roman"/>
          <w:sz w:val="24"/>
          <w:szCs w:val="24"/>
          <w:lang w:val="pt-BR"/>
        </w:rPr>
        <w:t xml:space="preserve"> por exemplo, Administração, Economia, Ciência Política, Direito). Uma segunda interface, com interações menos frequentes, seria constituída por um conjunto de áreas transversais ao campo pelo compartilhamento de tópicos de estudos em comum (como por exemplo, Comunicação Social, Ciências Ambientais, Saúde Coletiva etc.) (</w:t>
      </w:r>
      <w:r w:rsidR="005D6AEA">
        <w:rPr>
          <w:rFonts w:ascii="Times New Roman" w:hAnsi="Times New Roman" w:cs="Times New Roman"/>
          <w:sz w:val="24"/>
          <w:szCs w:val="24"/>
          <w:shd w:val="clear" w:color="auto" w:fill="FFFFFF"/>
          <w:lang w:val="pt-BR"/>
        </w:rPr>
        <w:t xml:space="preserve">COELHO </w:t>
      </w:r>
      <w:r w:rsidR="005D6AEA" w:rsidRPr="005D6AEA">
        <w:rPr>
          <w:rFonts w:ascii="Times New Roman" w:hAnsi="Times New Roman" w:cs="Times New Roman"/>
          <w:i/>
          <w:sz w:val="24"/>
          <w:szCs w:val="24"/>
          <w:shd w:val="clear" w:color="auto" w:fill="FFFFFF"/>
          <w:lang w:val="pt-BR"/>
        </w:rPr>
        <w:t>et al</w:t>
      </w:r>
      <w:r w:rsidR="005D6AEA">
        <w:rPr>
          <w:rFonts w:ascii="Times New Roman" w:hAnsi="Times New Roman" w:cs="Times New Roman"/>
          <w:sz w:val="24"/>
          <w:szCs w:val="24"/>
          <w:shd w:val="clear" w:color="auto" w:fill="FFFFFF"/>
          <w:lang w:val="pt-BR"/>
        </w:rPr>
        <w:t>.</w:t>
      </w:r>
      <w:r w:rsidR="00FA7881" w:rsidRPr="00540C50">
        <w:rPr>
          <w:rFonts w:ascii="Times New Roman" w:hAnsi="Times New Roman" w:cs="Times New Roman"/>
          <w:sz w:val="24"/>
          <w:szCs w:val="24"/>
          <w:shd w:val="clear" w:color="auto" w:fill="FFFFFF"/>
          <w:lang w:val="pt-BR"/>
        </w:rPr>
        <w:t>,</w:t>
      </w:r>
      <w:r w:rsidRPr="00540C50">
        <w:rPr>
          <w:rFonts w:ascii="Times New Roman" w:hAnsi="Times New Roman" w:cs="Times New Roman"/>
          <w:sz w:val="24"/>
          <w:szCs w:val="24"/>
          <w:shd w:val="clear" w:color="auto" w:fill="FFFFFF"/>
          <w:lang w:val="pt-BR"/>
        </w:rPr>
        <w:t xml:space="preserve"> 2020</w:t>
      </w:r>
      <w:r w:rsidRPr="00540C50">
        <w:rPr>
          <w:rFonts w:ascii="Times New Roman" w:hAnsi="Times New Roman" w:cs="Times New Roman"/>
          <w:sz w:val="24"/>
          <w:szCs w:val="24"/>
          <w:lang w:val="pt-BR"/>
        </w:rPr>
        <w:t>).</w:t>
      </w:r>
    </w:p>
    <w:p w14:paraId="7347EDF3" w14:textId="652D1A7D"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O termo “campo de públicas” teria surgido inicialmente em 2010, na ocasião de uma audiência pública para elaboração das Diretrizes Curriculares Nacionais (</w:t>
      </w:r>
      <w:proofErr w:type="spellStart"/>
      <w:r w:rsidRPr="00540C50">
        <w:rPr>
          <w:rFonts w:ascii="Times New Roman" w:hAnsi="Times New Roman" w:cs="Times New Roman"/>
          <w:sz w:val="24"/>
          <w:szCs w:val="24"/>
          <w:lang w:val="pt-BR"/>
        </w:rPr>
        <w:t>DCN’s</w:t>
      </w:r>
      <w:proofErr w:type="spellEnd"/>
      <w:r w:rsidRPr="00540C50">
        <w:rPr>
          <w:rFonts w:ascii="Times New Roman" w:hAnsi="Times New Roman" w:cs="Times New Roman"/>
          <w:sz w:val="24"/>
          <w:szCs w:val="24"/>
          <w:lang w:val="pt-BR"/>
        </w:rPr>
        <w:t xml:space="preserve">) em Administração Pública no Conselho Nacional de Educação. Nesse contexto, a aprovação de </w:t>
      </w:r>
      <w:proofErr w:type="spellStart"/>
      <w:r w:rsidRPr="00540C50">
        <w:rPr>
          <w:rFonts w:ascii="Times New Roman" w:hAnsi="Times New Roman" w:cs="Times New Roman"/>
          <w:sz w:val="24"/>
          <w:szCs w:val="24"/>
          <w:lang w:val="pt-BR"/>
        </w:rPr>
        <w:t>DCN’s</w:t>
      </w:r>
      <w:proofErr w:type="spellEnd"/>
      <w:r w:rsidRPr="00540C50">
        <w:rPr>
          <w:rFonts w:ascii="Times New Roman" w:hAnsi="Times New Roman" w:cs="Times New Roman"/>
          <w:sz w:val="24"/>
          <w:szCs w:val="24"/>
          <w:lang w:val="pt-BR"/>
        </w:rPr>
        <w:t xml:space="preserve"> específicas para cursos de bacharelado inseridos no campo pode ser considerada um marco do início de sua institucionalização (</w:t>
      </w:r>
      <w:r w:rsidR="00FE3E34" w:rsidRPr="00540C50">
        <w:rPr>
          <w:rFonts w:ascii="Times New Roman" w:hAnsi="Times New Roman" w:cs="Times New Roman"/>
          <w:sz w:val="24"/>
          <w:szCs w:val="24"/>
          <w:lang w:val="pt-BR"/>
        </w:rPr>
        <w:t>KEINERT</w:t>
      </w:r>
      <w:r w:rsidRPr="00540C50">
        <w:rPr>
          <w:rFonts w:ascii="Times New Roman" w:hAnsi="Times New Roman" w:cs="Times New Roman"/>
          <w:sz w:val="24"/>
          <w:szCs w:val="24"/>
          <w:lang w:val="pt-BR"/>
        </w:rPr>
        <w:t xml:space="preserve">, 2014; </w:t>
      </w:r>
      <w:r w:rsidR="00FE3E34" w:rsidRPr="00540C50">
        <w:rPr>
          <w:rFonts w:ascii="Times New Roman" w:hAnsi="Times New Roman" w:cs="Times New Roman"/>
          <w:sz w:val="24"/>
          <w:szCs w:val="24"/>
          <w:lang w:val="pt-BR"/>
        </w:rPr>
        <w:t xml:space="preserve">COELHO </w:t>
      </w:r>
      <w:r w:rsidRPr="00FE3E34">
        <w:rPr>
          <w:rFonts w:ascii="Times New Roman" w:hAnsi="Times New Roman" w:cs="Times New Roman"/>
          <w:i/>
          <w:sz w:val="24"/>
          <w:szCs w:val="24"/>
          <w:lang w:val="pt-BR"/>
        </w:rPr>
        <w:t>et al</w:t>
      </w:r>
      <w:r w:rsidRPr="00540C50">
        <w:rPr>
          <w:rFonts w:ascii="Times New Roman" w:hAnsi="Times New Roman" w:cs="Times New Roman"/>
          <w:sz w:val="24"/>
          <w:szCs w:val="24"/>
          <w:lang w:val="pt-BR"/>
        </w:rPr>
        <w:t xml:space="preserve">. 2020). Para </w:t>
      </w:r>
      <w:proofErr w:type="spellStart"/>
      <w:r w:rsidRPr="00540C50">
        <w:rPr>
          <w:rFonts w:ascii="Times New Roman" w:hAnsi="Times New Roman" w:cs="Times New Roman"/>
          <w:sz w:val="24"/>
          <w:szCs w:val="24"/>
          <w:lang w:val="pt-BR"/>
        </w:rPr>
        <w:t>Keinert</w:t>
      </w:r>
      <w:proofErr w:type="spellEnd"/>
      <w:r w:rsidRPr="00540C50">
        <w:rPr>
          <w:rFonts w:ascii="Times New Roman" w:hAnsi="Times New Roman" w:cs="Times New Roman"/>
          <w:sz w:val="24"/>
          <w:szCs w:val="24"/>
          <w:lang w:val="pt-BR"/>
        </w:rPr>
        <w:t xml:space="preserve"> (2014), pode-se falar em um campo que reúne condições para, simultaneamente à sua consolidação, construir uma identidade de comunidade científica, destacando o interesse público e o republicanismo como paradigmas emergentes compartilhados.</w:t>
      </w:r>
    </w:p>
    <w:p w14:paraId="29806AD4" w14:textId="2DD02558"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A institucionalização do campo seguiu por meio da criação de entidades representativas, como a Associação Nacional de Ensino e Pesquisa do Campo de Públicas (</w:t>
      </w:r>
      <w:proofErr w:type="spellStart"/>
      <w:r w:rsidRPr="00540C50">
        <w:rPr>
          <w:rFonts w:ascii="Times New Roman" w:hAnsi="Times New Roman" w:cs="Times New Roman"/>
          <w:sz w:val="24"/>
          <w:szCs w:val="24"/>
          <w:lang w:val="pt-BR"/>
        </w:rPr>
        <w:t>Anepcp</w:t>
      </w:r>
      <w:proofErr w:type="spellEnd"/>
      <w:r w:rsidRPr="00540C50">
        <w:rPr>
          <w:rFonts w:ascii="Times New Roman" w:hAnsi="Times New Roman" w:cs="Times New Roman"/>
          <w:sz w:val="24"/>
          <w:szCs w:val="24"/>
          <w:lang w:val="pt-BR"/>
        </w:rPr>
        <w:t>) e a Federação Nacional dos Estudantes do Campo de Públicas (</w:t>
      </w:r>
      <w:proofErr w:type="spellStart"/>
      <w:r w:rsidRPr="00540C50">
        <w:rPr>
          <w:rFonts w:ascii="Times New Roman" w:hAnsi="Times New Roman" w:cs="Times New Roman"/>
          <w:sz w:val="24"/>
          <w:szCs w:val="24"/>
          <w:lang w:val="pt-BR"/>
        </w:rPr>
        <w:t>Feneap</w:t>
      </w:r>
      <w:proofErr w:type="spellEnd"/>
      <w:r w:rsidRPr="00540C50">
        <w:rPr>
          <w:rFonts w:ascii="Times New Roman" w:hAnsi="Times New Roman" w:cs="Times New Roman"/>
          <w:sz w:val="24"/>
          <w:szCs w:val="24"/>
          <w:lang w:val="pt-BR"/>
        </w:rPr>
        <w:t>), ambas constituídas por acadêmicos pesquisadores de diferentes áreas. Além disso, a realização de eventos científicos para professores e pesquisadores, tais como o Encontro Nacional de Ensino e Pesquisa do Campo de Públicas (</w:t>
      </w:r>
      <w:proofErr w:type="spellStart"/>
      <w:r w:rsidRPr="00540C50">
        <w:rPr>
          <w:rFonts w:ascii="Times New Roman" w:hAnsi="Times New Roman" w:cs="Times New Roman"/>
          <w:sz w:val="24"/>
          <w:szCs w:val="24"/>
          <w:lang w:val="pt-BR"/>
        </w:rPr>
        <w:t>Enepcp</w:t>
      </w:r>
      <w:proofErr w:type="spellEnd"/>
      <w:r w:rsidRPr="00540C50">
        <w:rPr>
          <w:rFonts w:ascii="Times New Roman" w:hAnsi="Times New Roman" w:cs="Times New Roman"/>
          <w:sz w:val="24"/>
          <w:szCs w:val="24"/>
          <w:lang w:val="pt-BR"/>
        </w:rPr>
        <w:t>) e o Encontro Nacional dos Estudantes de Administração Pública (</w:t>
      </w:r>
      <w:proofErr w:type="spellStart"/>
      <w:r w:rsidRPr="00540C50">
        <w:rPr>
          <w:rFonts w:ascii="Times New Roman" w:hAnsi="Times New Roman" w:cs="Times New Roman"/>
          <w:sz w:val="24"/>
          <w:szCs w:val="24"/>
          <w:lang w:val="pt-BR"/>
        </w:rPr>
        <w:t>Eneap</w:t>
      </w:r>
      <w:proofErr w:type="spellEnd"/>
      <w:r w:rsidRPr="00540C50">
        <w:rPr>
          <w:rFonts w:ascii="Times New Roman" w:hAnsi="Times New Roman" w:cs="Times New Roman"/>
          <w:sz w:val="24"/>
          <w:szCs w:val="24"/>
          <w:lang w:val="pt-BR"/>
        </w:rPr>
        <w:t>), e a conformação de uma comunidade acadêmica que se reconhece como pertencente ao mesmo o tem ajudado a ganhar mais notoriedade e visibilidade (</w:t>
      </w:r>
      <w:r w:rsidR="00AA555A" w:rsidRPr="00540C50">
        <w:rPr>
          <w:rFonts w:ascii="Times New Roman" w:hAnsi="Times New Roman" w:cs="Times New Roman"/>
          <w:sz w:val="24"/>
          <w:szCs w:val="24"/>
          <w:shd w:val="clear" w:color="auto" w:fill="FFFFFF"/>
          <w:lang w:val="pt-BR"/>
        </w:rPr>
        <w:t>COELHO</w:t>
      </w:r>
      <w:r w:rsidRPr="00540C50">
        <w:rPr>
          <w:rFonts w:ascii="Times New Roman" w:hAnsi="Times New Roman" w:cs="Times New Roman"/>
          <w:sz w:val="24"/>
          <w:szCs w:val="24"/>
          <w:shd w:val="clear" w:color="auto" w:fill="FFFFFF"/>
          <w:lang w:val="pt-BR"/>
        </w:rPr>
        <w:t xml:space="preserve"> </w:t>
      </w:r>
      <w:r w:rsidRPr="00AA555A">
        <w:rPr>
          <w:rFonts w:ascii="Times New Roman" w:hAnsi="Times New Roman" w:cs="Times New Roman"/>
          <w:i/>
          <w:sz w:val="24"/>
          <w:szCs w:val="24"/>
          <w:shd w:val="clear" w:color="auto" w:fill="FFFFFF"/>
          <w:lang w:val="pt-BR"/>
        </w:rPr>
        <w:t>et al</w:t>
      </w:r>
      <w:r w:rsidRPr="00540C50">
        <w:rPr>
          <w:rFonts w:ascii="Times New Roman" w:hAnsi="Times New Roman" w:cs="Times New Roman"/>
          <w:sz w:val="24"/>
          <w:szCs w:val="24"/>
          <w:shd w:val="clear" w:color="auto" w:fill="FFFFFF"/>
          <w:lang w:val="pt-BR"/>
        </w:rPr>
        <w:t>. 2020)</w:t>
      </w:r>
      <w:r w:rsidRPr="00540C50">
        <w:rPr>
          <w:rFonts w:ascii="Times New Roman" w:hAnsi="Times New Roman" w:cs="Times New Roman"/>
          <w:sz w:val="24"/>
          <w:szCs w:val="24"/>
          <w:lang w:val="pt-BR"/>
        </w:rPr>
        <w:t>.</w:t>
      </w:r>
    </w:p>
    <w:p w14:paraId="3E8F220E" w14:textId="77777777" w:rsidR="00874BC0" w:rsidRPr="00540C50" w:rsidRDefault="00874BC0" w:rsidP="00540C50">
      <w:pPr>
        <w:spacing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 xml:space="preserve">Nas palavras de </w:t>
      </w:r>
      <w:proofErr w:type="spellStart"/>
      <w:r w:rsidRPr="00540C50">
        <w:rPr>
          <w:rFonts w:ascii="Times New Roman" w:hAnsi="Times New Roman" w:cs="Times New Roman"/>
          <w:sz w:val="24"/>
          <w:szCs w:val="24"/>
          <w:lang w:val="pt-BR"/>
        </w:rPr>
        <w:t>Keinert</w:t>
      </w:r>
      <w:proofErr w:type="spellEnd"/>
      <w:r w:rsidRPr="00540C50">
        <w:rPr>
          <w:rFonts w:ascii="Times New Roman" w:hAnsi="Times New Roman" w:cs="Times New Roman"/>
          <w:sz w:val="24"/>
          <w:szCs w:val="24"/>
          <w:lang w:val="pt-BR"/>
        </w:rPr>
        <w:t xml:space="preserve"> (2014, p. 175):</w:t>
      </w:r>
    </w:p>
    <w:p w14:paraId="141A412A" w14:textId="6C3BD302" w:rsidR="00874BC0" w:rsidRPr="00AA555A" w:rsidRDefault="00874BC0" w:rsidP="00AA555A">
      <w:pPr>
        <w:spacing w:after="0" w:line="240" w:lineRule="auto"/>
        <w:ind w:left="2268"/>
        <w:jc w:val="both"/>
        <w:rPr>
          <w:rFonts w:ascii="Times New Roman" w:hAnsi="Times New Roman" w:cs="Times New Roman"/>
          <w:sz w:val="20"/>
          <w:szCs w:val="20"/>
          <w:lang w:val="pt-BR"/>
        </w:rPr>
      </w:pPr>
      <w:r w:rsidRPr="00AA555A">
        <w:rPr>
          <w:rFonts w:ascii="Times New Roman" w:hAnsi="Times New Roman" w:cs="Times New Roman"/>
          <w:sz w:val="20"/>
          <w:szCs w:val="20"/>
          <w:lang w:val="pt-BR"/>
        </w:rPr>
        <w:lastRenderedPageBreak/>
        <w:t xml:space="preserve">Além do desafio de sua institucionalização, garantindo as características de organização flexível, aberta e horizontal, o “Campo” necessita aprofundar a reflexão sobre seus objetos de estudo, sua composição </w:t>
      </w:r>
      <w:proofErr w:type="spellStart"/>
      <w:r w:rsidRPr="00AA555A">
        <w:rPr>
          <w:rFonts w:ascii="Times New Roman" w:hAnsi="Times New Roman" w:cs="Times New Roman"/>
          <w:sz w:val="20"/>
          <w:szCs w:val="20"/>
          <w:lang w:val="pt-BR"/>
        </w:rPr>
        <w:t>multi</w:t>
      </w:r>
      <w:proofErr w:type="spellEnd"/>
      <w:r w:rsidR="00E67C4C" w:rsidRPr="00AA555A">
        <w:rPr>
          <w:rFonts w:ascii="Times New Roman" w:hAnsi="Times New Roman" w:cs="Times New Roman"/>
          <w:sz w:val="20"/>
          <w:szCs w:val="20"/>
          <w:lang w:val="pt-BR"/>
        </w:rPr>
        <w:t>/</w:t>
      </w:r>
      <w:r w:rsidRPr="00AA555A">
        <w:rPr>
          <w:rFonts w:ascii="Times New Roman" w:hAnsi="Times New Roman" w:cs="Times New Roman"/>
          <w:sz w:val="20"/>
          <w:szCs w:val="20"/>
          <w:lang w:val="pt-BR"/>
        </w:rPr>
        <w:t>interdisciplinar, suas características técnicas e políticas, sua abordagem teórico-prática da realidade através do incremento do ensino e da pesquisa voltados para a produção de conhecimento que contribua para a sua autonomização.</w:t>
      </w:r>
    </w:p>
    <w:p w14:paraId="4E42A613" w14:textId="77777777" w:rsidR="00874BC0" w:rsidRPr="00540C50" w:rsidRDefault="00874BC0" w:rsidP="00540C50">
      <w:pPr>
        <w:spacing w:after="0" w:line="360" w:lineRule="auto"/>
        <w:ind w:left="709"/>
        <w:jc w:val="both"/>
        <w:rPr>
          <w:rFonts w:ascii="Times New Roman" w:hAnsi="Times New Roman" w:cs="Times New Roman"/>
          <w:sz w:val="24"/>
          <w:szCs w:val="24"/>
          <w:lang w:val="pt-BR"/>
        </w:rPr>
      </w:pPr>
    </w:p>
    <w:p w14:paraId="6DE9FB1F" w14:textId="77777777"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 xml:space="preserve">Por se tratar de um campo para onde convergem distintas áreas do conhecimento, pode-se falar de uma comunidade epistêmica também diversa, que abrange, em grande parcela, pesquisadores com vivência profissional prática do campo (administradores públicos, analistas de políticas públicas, burocratas de nível de rua etc.) e acesso facilitado ao seus sujeitos ou objetos de pesquisa. Diante de uma comunidade científica com tais características, uma primeira reflexão possível sob a perspectiva da sociologia crítica, é, como tal comunidade poderia se aproveitar de condições de proximidade entre sujeito empírico e sujeito epistêmico para reduzir o caráter de privilégio do conhecimento científico? </w:t>
      </w:r>
    </w:p>
    <w:p w14:paraId="590782EE" w14:textId="77777777" w:rsidR="00B5188A" w:rsidRPr="00E24C60" w:rsidRDefault="00874BC0" w:rsidP="00540C50">
      <w:pPr>
        <w:spacing w:after="0" w:line="360" w:lineRule="auto"/>
        <w:ind w:firstLine="708"/>
        <w:jc w:val="both"/>
        <w:rPr>
          <w:rFonts w:ascii="Times New Roman" w:hAnsi="Times New Roman" w:cs="Times New Roman"/>
          <w:sz w:val="24"/>
          <w:szCs w:val="24"/>
          <w:lang w:val="pt-BR"/>
          <w:rPrChange w:id="16" w:author="Autor">
            <w:rPr>
              <w:rFonts w:ascii="Times New Roman" w:hAnsi="Times New Roman" w:cs="Times New Roman"/>
              <w:sz w:val="24"/>
              <w:szCs w:val="24"/>
              <w:u w:val="single"/>
              <w:lang w:val="pt-BR"/>
            </w:rPr>
          </w:rPrChange>
        </w:rPr>
      </w:pPr>
      <w:r w:rsidRPr="00540C50">
        <w:rPr>
          <w:rFonts w:ascii="Times New Roman" w:hAnsi="Times New Roman" w:cs="Times New Roman"/>
          <w:sz w:val="24"/>
          <w:szCs w:val="24"/>
          <w:lang w:val="pt-BR"/>
        </w:rPr>
        <w:t xml:space="preserve">Nas palavras de Santos (1989), é pela conversão reguladora que a comunidade científica pode transformar o conhecimento em uma nova configuração do saber e, da mesma maneira, transformar a si própria numa comunidade não menos científica, mas seguramente mais comunitária. Esse movimento só seria possível pela segunda ruptura epistemológica. No campo de pesquisas sobre políticas públicas, em particular, é mais do que apropriado que a </w:t>
      </w:r>
      <w:r w:rsidRPr="00E24C60">
        <w:rPr>
          <w:rFonts w:ascii="Times New Roman" w:hAnsi="Times New Roman" w:cs="Times New Roman"/>
          <w:sz w:val="24"/>
          <w:szCs w:val="24"/>
          <w:lang w:val="pt-BR"/>
          <w:rPrChange w:id="17" w:author="Autor">
            <w:rPr>
              <w:rFonts w:ascii="Times New Roman" w:hAnsi="Times New Roman" w:cs="Times New Roman"/>
              <w:sz w:val="24"/>
              <w:szCs w:val="24"/>
              <w:u w:val="single"/>
              <w:lang w:val="pt-BR"/>
            </w:rPr>
          </w:rPrChange>
        </w:rPr>
        <w:t xml:space="preserve">comunidade científica assuma a pertença mútua tanto dos objetos teóricos quanto dos objetivos sociais do campo. </w:t>
      </w:r>
    </w:p>
    <w:p w14:paraId="138FA932" w14:textId="74D0DF32" w:rsidR="00971486" w:rsidRPr="00540C50" w:rsidRDefault="00874BC0" w:rsidP="00540C50">
      <w:pPr>
        <w:spacing w:after="0" w:line="360" w:lineRule="auto"/>
        <w:ind w:firstLine="708"/>
        <w:jc w:val="both"/>
        <w:rPr>
          <w:rFonts w:ascii="Times New Roman" w:hAnsi="Times New Roman" w:cs="Times New Roman"/>
          <w:lang w:val="pt-BR"/>
        </w:rPr>
      </w:pPr>
      <w:r w:rsidRPr="00540C50">
        <w:rPr>
          <w:rFonts w:ascii="Times New Roman" w:hAnsi="Times New Roman" w:cs="Times New Roman"/>
          <w:sz w:val="24"/>
          <w:szCs w:val="24"/>
          <w:lang w:val="pt-BR"/>
        </w:rPr>
        <w:t>Isso se confirma trazendo os objetivos sociais para dentro das reflexões epistemológicas e metodológicas e os objetivos teóricos para dentro dos debates social e político onde se constroem os objetivos sociais.</w:t>
      </w:r>
      <w:r w:rsidR="009822DF" w:rsidRPr="00540C50">
        <w:rPr>
          <w:rFonts w:ascii="Times New Roman" w:hAnsi="Times New Roman" w:cs="Times New Roman"/>
          <w:sz w:val="24"/>
          <w:szCs w:val="24"/>
          <w:lang w:val="pt-BR"/>
        </w:rPr>
        <w:t xml:space="preserve"> </w:t>
      </w:r>
      <w:r w:rsidR="00971486" w:rsidRPr="00540C50">
        <w:rPr>
          <w:rFonts w:ascii="Times New Roman" w:hAnsi="Times New Roman" w:cs="Times New Roman"/>
          <w:sz w:val="24"/>
          <w:szCs w:val="24"/>
          <w:lang w:val="pt-BR"/>
        </w:rPr>
        <w:t xml:space="preserve">Tal premissa também se alinha ao caráter </w:t>
      </w:r>
      <w:proofErr w:type="spellStart"/>
      <w:r w:rsidR="00971486" w:rsidRPr="00540C50">
        <w:rPr>
          <w:rFonts w:ascii="Times New Roman" w:hAnsi="Times New Roman" w:cs="Times New Roman"/>
          <w:sz w:val="24"/>
          <w:szCs w:val="24"/>
          <w:lang w:val="pt-BR"/>
        </w:rPr>
        <w:t>tecnopolítico</w:t>
      </w:r>
      <w:proofErr w:type="spellEnd"/>
      <w:r w:rsidR="00971486" w:rsidRPr="00540C50">
        <w:rPr>
          <w:rFonts w:ascii="Times New Roman" w:hAnsi="Times New Roman" w:cs="Times New Roman"/>
          <w:sz w:val="24"/>
          <w:szCs w:val="24"/>
          <w:lang w:val="pt-BR"/>
        </w:rPr>
        <w:t xml:space="preserve"> inerente aos fazeres do campo de públicas (</w:t>
      </w:r>
      <w:r w:rsidR="00AA555A" w:rsidRPr="00540C50">
        <w:rPr>
          <w:rFonts w:ascii="Times New Roman" w:hAnsi="Times New Roman" w:cs="Times New Roman"/>
          <w:sz w:val="24"/>
          <w:szCs w:val="24"/>
          <w:lang w:val="pt-BR"/>
        </w:rPr>
        <w:t xml:space="preserve">PIRES </w:t>
      </w:r>
      <w:r w:rsidR="00971486" w:rsidRPr="00AA555A">
        <w:rPr>
          <w:rFonts w:ascii="Times New Roman" w:hAnsi="Times New Roman" w:cs="Times New Roman"/>
          <w:i/>
          <w:sz w:val="24"/>
          <w:szCs w:val="24"/>
          <w:lang w:val="pt-BR"/>
        </w:rPr>
        <w:t>et al</w:t>
      </w:r>
      <w:r w:rsidR="00971486" w:rsidRPr="00540C50">
        <w:rPr>
          <w:rFonts w:ascii="Times New Roman" w:hAnsi="Times New Roman" w:cs="Times New Roman"/>
          <w:sz w:val="24"/>
          <w:szCs w:val="24"/>
          <w:lang w:val="pt-BR"/>
        </w:rPr>
        <w:t>. 2017) e sua propensão a abordagens investigativas (teórico-empíricas) capazes de explorar a realidade política das proposições, aplicações e intervenções no campo, em detrimento de abordagens meramente prescritivas e técnicas.</w:t>
      </w:r>
    </w:p>
    <w:p w14:paraId="5A3C6254" w14:textId="44D8E142"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Essa transformação não é simples, mas pode ser estimulada por novas maneiras de organização da investigação científica, a começar, por exemplo, por novas formas de se pensar projetos de pesquisa integrados a ações sociais comunitárias de extensão. A aproximação entre cientistas e comunidade se faz pertinente, especialmente no campo de públicas, em que as questões que fomentam a investigação científica dizem respeito, em última instância, ao interesse público (ou comunitário) (</w:t>
      </w:r>
      <w:r w:rsidR="00AA555A" w:rsidRPr="00540C50">
        <w:rPr>
          <w:rFonts w:ascii="Times New Roman" w:hAnsi="Times New Roman" w:cs="Times New Roman"/>
          <w:sz w:val="24"/>
          <w:szCs w:val="24"/>
          <w:lang w:val="pt-BR"/>
        </w:rPr>
        <w:t>KEINERT</w:t>
      </w:r>
      <w:r w:rsidRPr="00540C50">
        <w:rPr>
          <w:rFonts w:ascii="Times New Roman" w:hAnsi="Times New Roman" w:cs="Times New Roman"/>
          <w:sz w:val="24"/>
          <w:szCs w:val="24"/>
          <w:lang w:val="pt-BR"/>
        </w:rPr>
        <w:t xml:space="preserve">, 2014; </w:t>
      </w:r>
      <w:r w:rsidR="00AA555A" w:rsidRPr="00540C50">
        <w:rPr>
          <w:rFonts w:ascii="Times New Roman" w:hAnsi="Times New Roman" w:cs="Times New Roman"/>
          <w:sz w:val="24"/>
          <w:szCs w:val="24"/>
          <w:lang w:val="pt-BR"/>
        </w:rPr>
        <w:t xml:space="preserve">PIRES </w:t>
      </w:r>
      <w:r w:rsidRPr="00AA555A">
        <w:rPr>
          <w:rFonts w:ascii="Times New Roman" w:hAnsi="Times New Roman" w:cs="Times New Roman"/>
          <w:i/>
          <w:sz w:val="24"/>
          <w:szCs w:val="24"/>
          <w:lang w:val="pt-BR"/>
        </w:rPr>
        <w:t>et al</w:t>
      </w:r>
      <w:r w:rsidRPr="00540C50">
        <w:rPr>
          <w:rFonts w:ascii="Times New Roman" w:hAnsi="Times New Roman" w:cs="Times New Roman"/>
          <w:sz w:val="24"/>
          <w:szCs w:val="24"/>
          <w:lang w:val="pt-BR"/>
        </w:rPr>
        <w:t xml:space="preserve">., 2017; </w:t>
      </w:r>
      <w:r w:rsidR="00AA555A" w:rsidRPr="00540C50">
        <w:rPr>
          <w:rFonts w:ascii="Times New Roman" w:hAnsi="Times New Roman" w:cs="Times New Roman"/>
          <w:sz w:val="24"/>
          <w:szCs w:val="24"/>
          <w:lang w:val="pt-BR"/>
        </w:rPr>
        <w:t xml:space="preserve">COELHO </w:t>
      </w:r>
      <w:r w:rsidRPr="00AA555A">
        <w:rPr>
          <w:rFonts w:ascii="Times New Roman" w:hAnsi="Times New Roman" w:cs="Times New Roman"/>
          <w:i/>
          <w:sz w:val="24"/>
          <w:szCs w:val="24"/>
          <w:lang w:val="pt-BR"/>
        </w:rPr>
        <w:t>et al</w:t>
      </w:r>
      <w:r w:rsidRPr="00540C50">
        <w:rPr>
          <w:rFonts w:ascii="Times New Roman" w:hAnsi="Times New Roman" w:cs="Times New Roman"/>
          <w:sz w:val="24"/>
          <w:szCs w:val="24"/>
          <w:lang w:val="pt-BR"/>
        </w:rPr>
        <w:t xml:space="preserve">. 2020). Nesses termos, conforme sugerido </w:t>
      </w:r>
      <w:ins w:id="18" w:author="Autor">
        <w:r w:rsidR="00E40C69">
          <w:rPr>
            <w:rFonts w:ascii="Times New Roman" w:hAnsi="Times New Roman" w:cs="Times New Roman"/>
            <w:sz w:val="24"/>
            <w:szCs w:val="24"/>
            <w:lang w:val="pt-BR"/>
          </w:rPr>
          <w:t xml:space="preserve">por </w:t>
        </w:r>
      </w:ins>
      <w:proofErr w:type="spellStart"/>
      <w:r w:rsidRPr="00540C50">
        <w:rPr>
          <w:rFonts w:ascii="Times New Roman" w:hAnsi="Times New Roman" w:cs="Times New Roman"/>
          <w:sz w:val="24"/>
          <w:szCs w:val="24"/>
          <w:lang w:val="pt-BR"/>
        </w:rPr>
        <w:t>Spink</w:t>
      </w:r>
      <w:proofErr w:type="spellEnd"/>
      <w:r w:rsidRPr="00540C50">
        <w:rPr>
          <w:rFonts w:ascii="Times New Roman" w:hAnsi="Times New Roman" w:cs="Times New Roman"/>
          <w:sz w:val="24"/>
          <w:szCs w:val="24"/>
          <w:lang w:val="pt-BR"/>
        </w:rPr>
        <w:t xml:space="preserve"> (2020), a ideia de interesse público inerente </w:t>
      </w:r>
      <w:r w:rsidRPr="00540C50">
        <w:rPr>
          <w:rFonts w:ascii="Times New Roman" w:hAnsi="Times New Roman" w:cs="Times New Roman"/>
          <w:sz w:val="24"/>
          <w:szCs w:val="24"/>
          <w:lang w:val="pt-BR"/>
        </w:rPr>
        <w:lastRenderedPageBreak/>
        <w:t>ao campo o particulariza pela preocupação em discutir questões que emanam do público e constituem, por isso mesmo, um assunto a ser discutido por ele próprio e não por alguém incumbido de falar em seu nome.</w:t>
      </w:r>
    </w:p>
    <w:p w14:paraId="59950FF9" w14:textId="77777777" w:rsidR="00874BC0" w:rsidRPr="00540C50" w:rsidRDefault="00874BC0" w:rsidP="00540C50">
      <w:pPr>
        <w:spacing w:after="0" w:line="360" w:lineRule="auto"/>
        <w:ind w:firstLine="708"/>
        <w:jc w:val="both"/>
        <w:rPr>
          <w:rFonts w:ascii="Times New Roman" w:hAnsi="Times New Roman" w:cs="Times New Roman"/>
          <w:sz w:val="24"/>
          <w:szCs w:val="24"/>
          <w:lang w:val="pt-PT"/>
        </w:rPr>
      </w:pPr>
      <w:r w:rsidRPr="00540C50">
        <w:rPr>
          <w:rFonts w:ascii="Times New Roman" w:hAnsi="Times New Roman" w:cs="Times New Roman"/>
          <w:sz w:val="24"/>
          <w:szCs w:val="24"/>
          <w:lang w:val="pt-BR"/>
        </w:rPr>
        <w:t xml:space="preserve">Outra condição igualmente importante para promoção da dupla ruptura diz respeito às formas de </w:t>
      </w:r>
      <w:r w:rsidRPr="00540C50">
        <w:rPr>
          <w:rFonts w:ascii="Times New Roman" w:hAnsi="Times New Roman" w:cs="Times New Roman"/>
          <w:sz w:val="24"/>
          <w:szCs w:val="24"/>
          <w:lang w:val="pt-PT"/>
        </w:rPr>
        <w:t xml:space="preserve">creditação adotadas na comunidade científica. Nesse sentido, fariam-se necessários </w:t>
      </w:r>
      <w:r w:rsidRPr="00540C50">
        <w:rPr>
          <w:rFonts w:ascii="Times New Roman" w:hAnsi="Times New Roman" w:cs="Times New Roman"/>
          <w:sz w:val="24"/>
          <w:szCs w:val="24"/>
          <w:lang w:val="pt-BR"/>
        </w:rPr>
        <w:t xml:space="preserve">mecanismos alternativos para premiar a excelência de trabalhos científicos que mais se aproximem dos pressupostos anteriormente elencados, ou seja, a iniciativa de projetos de pesquisas comprometidas a devolver algo ao contexto social no qual se encontram situados seus objetos teóricos. Isso também ajudaria a </w:t>
      </w:r>
      <w:r w:rsidRPr="00540C50">
        <w:rPr>
          <w:rFonts w:ascii="Times New Roman" w:hAnsi="Times New Roman" w:cs="Times New Roman"/>
          <w:sz w:val="24"/>
          <w:szCs w:val="24"/>
          <w:lang w:val="pt-PT"/>
        </w:rPr>
        <w:t>promover um campo de pesquisas mais propositivas em políticas públicas.</w:t>
      </w:r>
    </w:p>
    <w:p w14:paraId="4692AD08" w14:textId="6509B4BF"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PT"/>
        </w:rPr>
        <w:t xml:space="preserve">Esse caráter propositivo, por sua vez, viabilizaria um maior </w:t>
      </w:r>
      <w:r w:rsidRPr="00E24C60">
        <w:rPr>
          <w:rFonts w:ascii="Times New Roman" w:hAnsi="Times New Roman" w:cs="Times New Roman"/>
          <w:sz w:val="24"/>
          <w:szCs w:val="24"/>
          <w:lang w:val="pt-PT"/>
          <w:rPrChange w:id="19" w:author="Autor">
            <w:rPr>
              <w:rFonts w:ascii="Times New Roman" w:hAnsi="Times New Roman" w:cs="Times New Roman"/>
              <w:sz w:val="24"/>
              <w:szCs w:val="24"/>
              <w:u w:val="single"/>
              <w:lang w:val="pt-PT"/>
            </w:rPr>
          </w:rPrChange>
        </w:rPr>
        <w:t>comprometimento ético, social e existencial de quem aplica o conhecimento</w:t>
      </w:r>
      <w:del w:id="20" w:author="Autor">
        <w:r w:rsidRPr="00E24C60" w:rsidDel="00865D79">
          <w:rPr>
            <w:rFonts w:ascii="Times New Roman" w:hAnsi="Times New Roman" w:cs="Times New Roman"/>
            <w:sz w:val="24"/>
            <w:szCs w:val="24"/>
            <w:lang w:val="pt-PT"/>
            <w:rPrChange w:id="21" w:author="Autor">
              <w:rPr>
                <w:rFonts w:ascii="Times New Roman" w:hAnsi="Times New Roman" w:cs="Times New Roman"/>
                <w:sz w:val="24"/>
                <w:szCs w:val="24"/>
                <w:u w:val="single"/>
                <w:lang w:val="pt-PT"/>
              </w:rPr>
            </w:rPrChange>
          </w:rPr>
          <w:delText>,</w:delText>
        </w:r>
      </w:del>
      <w:r w:rsidRPr="00E24C60">
        <w:rPr>
          <w:rFonts w:ascii="Times New Roman" w:hAnsi="Times New Roman" w:cs="Times New Roman"/>
          <w:sz w:val="24"/>
          <w:szCs w:val="24"/>
          <w:lang w:val="pt-PT"/>
          <w:rPrChange w:id="22" w:author="Autor">
            <w:rPr>
              <w:rFonts w:ascii="Times New Roman" w:hAnsi="Times New Roman" w:cs="Times New Roman"/>
              <w:sz w:val="24"/>
              <w:szCs w:val="24"/>
              <w:u w:val="single"/>
              <w:lang w:val="pt-PT"/>
            </w:rPr>
          </w:rPrChange>
        </w:rPr>
        <w:t xml:space="preserve"> com o impacto de sua aplicação, dentro da proposta de uma aplicação edificante</w:t>
      </w:r>
      <w:r w:rsidRPr="00540C50">
        <w:rPr>
          <w:rFonts w:ascii="Times New Roman" w:hAnsi="Times New Roman" w:cs="Times New Roman"/>
          <w:sz w:val="24"/>
          <w:szCs w:val="24"/>
          <w:lang w:val="pt-PT"/>
        </w:rPr>
        <w:t xml:space="preserve">. </w:t>
      </w:r>
      <w:r w:rsidRPr="00540C50">
        <w:rPr>
          <w:rFonts w:ascii="Times New Roman" w:hAnsi="Times New Roman" w:cs="Times New Roman"/>
          <w:sz w:val="24"/>
          <w:szCs w:val="24"/>
          <w:lang w:val="pt-BR"/>
        </w:rPr>
        <w:t>A aplicação edificante do conhecimento científico torna-se, assim, um processo argumentativo, cuja adequação residirá no equilíbrio de competências argumentativas entre os grupos envolvidos. O cientista precisa saber falar como cientista e também como não cientista. Em outras palavras, ele não pode deixar que as condições que viabilizaram praticar com excelência a primeira ruptura epistemológica o impeçam ou o tornem indiferente a praticar a segunda (</w:t>
      </w:r>
      <w:r w:rsidR="00AA555A" w:rsidRPr="00540C50">
        <w:rPr>
          <w:rFonts w:ascii="Times New Roman" w:hAnsi="Times New Roman" w:cs="Times New Roman"/>
          <w:sz w:val="24"/>
          <w:szCs w:val="24"/>
          <w:lang w:val="pt-BR"/>
        </w:rPr>
        <w:t>SANTOS</w:t>
      </w:r>
      <w:r w:rsidRPr="00540C50">
        <w:rPr>
          <w:rFonts w:ascii="Times New Roman" w:hAnsi="Times New Roman" w:cs="Times New Roman"/>
          <w:sz w:val="24"/>
          <w:szCs w:val="24"/>
          <w:lang w:val="pt-BR"/>
        </w:rPr>
        <w:t>, 1989).</w:t>
      </w:r>
    </w:p>
    <w:p w14:paraId="0404E320" w14:textId="3FA203A0"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Em terceiro lugar, além de multidisciplinar</w:t>
      </w:r>
      <w:ins w:id="23" w:author="Autor">
        <w:r w:rsidR="00865D79">
          <w:rPr>
            <w:rFonts w:ascii="Times New Roman" w:hAnsi="Times New Roman" w:cs="Times New Roman"/>
            <w:sz w:val="24"/>
            <w:szCs w:val="24"/>
            <w:lang w:val="pt-BR"/>
          </w:rPr>
          <w:t>,</w:t>
        </w:r>
      </w:ins>
      <w:r w:rsidRPr="00540C50">
        <w:rPr>
          <w:rFonts w:ascii="Times New Roman" w:hAnsi="Times New Roman" w:cs="Times New Roman"/>
          <w:sz w:val="24"/>
          <w:szCs w:val="24"/>
          <w:lang w:val="pt-BR"/>
        </w:rPr>
        <w:t xml:space="preserve"> o campo de públicas também se mostra bastante desafiador, à medida que seus objetos empíricos estão situados em um contexto de constantes transformações sociopolíticas. A literatura de pesquisas acadêmicas tem recorrentemente evidenciado a importância da participação de diversos atores não institucionais para a melhor compreensão das relações entre Estado, mercado e sociedade. Mais ainda nas últimas décadas, tendo em vista que o “público” da Administração Pública foi redefinido, expandindo-se para além dos limites jurisdicionais governo e passando a abranger entidades não governamentais, comunitárias, instituições voltadas à inclusão cidadã não somente no processo de formulação, mas também de implementação e no controle de políticas públicas (</w:t>
      </w:r>
      <w:r w:rsidR="00AA555A" w:rsidRPr="00540C50">
        <w:rPr>
          <w:rFonts w:ascii="Times New Roman" w:hAnsi="Times New Roman" w:cs="Times New Roman"/>
          <w:sz w:val="24"/>
          <w:szCs w:val="24"/>
          <w:lang w:val="pt-BR"/>
        </w:rPr>
        <w:t>FARAH</w:t>
      </w:r>
      <w:r w:rsidRPr="00540C50">
        <w:rPr>
          <w:rFonts w:ascii="Times New Roman" w:hAnsi="Times New Roman" w:cs="Times New Roman"/>
          <w:sz w:val="24"/>
          <w:szCs w:val="24"/>
          <w:lang w:val="pt-BR"/>
        </w:rPr>
        <w:t>, 2011).</w:t>
      </w:r>
    </w:p>
    <w:p w14:paraId="4A8A0696" w14:textId="4571F4A1"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A agenda convencional em políticas públicas também tem sido objeto de transformações, passando a destacar temas que, em função de sua complexidade e abrangência, necessitam de integração entre várias agências públicas, níveis governamentais e setores da sociedade, para que sejam abordados e atendidos de maneira satisfatória (</w:t>
      </w:r>
      <w:r w:rsidR="00AA555A" w:rsidRPr="00540C50">
        <w:rPr>
          <w:rFonts w:ascii="Times New Roman" w:hAnsi="Times New Roman" w:cs="Times New Roman"/>
          <w:sz w:val="24"/>
          <w:szCs w:val="24"/>
          <w:lang w:val="pt-BR"/>
        </w:rPr>
        <w:t>BRONZO</w:t>
      </w:r>
      <w:r w:rsidR="00AA555A">
        <w:rPr>
          <w:rFonts w:ascii="Times New Roman" w:hAnsi="Times New Roman" w:cs="Times New Roman"/>
          <w:sz w:val="24"/>
          <w:szCs w:val="24"/>
          <w:lang w:val="pt-BR"/>
        </w:rPr>
        <w:t>;</w:t>
      </w:r>
      <w:r w:rsidRPr="00540C50">
        <w:rPr>
          <w:rFonts w:ascii="Times New Roman" w:hAnsi="Times New Roman" w:cs="Times New Roman"/>
          <w:sz w:val="24"/>
          <w:szCs w:val="24"/>
          <w:lang w:val="pt-BR"/>
        </w:rPr>
        <w:t xml:space="preserve"> </w:t>
      </w:r>
      <w:r w:rsidR="00AA555A" w:rsidRPr="00540C50">
        <w:rPr>
          <w:rFonts w:ascii="Times New Roman" w:hAnsi="Times New Roman" w:cs="Times New Roman"/>
          <w:sz w:val="24"/>
          <w:szCs w:val="24"/>
          <w:lang w:val="pt-BR"/>
        </w:rPr>
        <w:t>VEIGA, 2007; GONTIJO</w:t>
      </w:r>
      <w:r w:rsidRPr="00540C50">
        <w:rPr>
          <w:rFonts w:ascii="Times New Roman" w:hAnsi="Times New Roman" w:cs="Times New Roman"/>
          <w:sz w:val="24"/>
          <w:szCs w:val="24"/>
          <w:lang w:val="pt-BR"/>
        </w:rPr>
        <w:t xml:space="preserve">, 2012). </w:t>
      </w:r>
      <w:r w:rsidRPr="00540C50">
        <w:rPr>
          <w:rFonts w:ascii="Times New Roman" w:eastAsia="Times New Roman" w:hAnsi="Times New Roman" w:cs="Times New Roman"/>
          <w:sz w:val="24"/>
          <w:szCs w:val="24"/>
          <w:lang w:val="pt-BR"/>
        </w:rPr>
        <w:t>No contexto brasileiro</w:t>
      </w:r>
      <w:r w:rsidRPr="00540C50">
        <w:rPr>
          <w:rFonts w:ascii="Times New Roman" w:hAnsi="Times New Roman" w:cs="Times New Roman"/>
          <w:sz w:val="24"/>
          <w:szCs w:val="24"/>
          <w:lang w:val="pt-BR"/>
        </w:rPr>
        <w:t xml:space="preserve">, aponta-se para uma agenda de pesquisas </w:t>
      </w:r>
      <w:r w:rsidRPr="00540C50">
        <w:rPr>
          <w:rFonts w:ascii="Times New Roman" w:hAnsi="Times New Roman" w:cs="Times New Roman"/>
          <w:sz w:val="24"/>
          <w:szCs w:val="24"/>
          <w:lang w:val="pt-BR"/>
        </w:rPr>
        <w:lastRenderedPageBreak/>
        <w:t>voltadas à apropriação de novos paradigmas do campo</w:t>
      </w:r>
      <w:ins w:id="24" w:author="Autor">
        <w:r w:rsidR="00865D79">
          <w:rPr>
            <w:rFonts w:ascii="Times New Roman" w:hAnsi="Times New Roman" w:cs="Times New Roman"/>
            <w:sz w:val="24"/>
            <w:szCs w:val="24"/>
            <w:lang w:val="pt-BR"/>
          </w:rPr>
          <w:t>,</w:t>
        </w:r>
      </w:ins>
      <w:r w:rsidRPr="00540C50">
        <w:rPr>
          <w:rFonts w:ascii="Times New Roman" w:hAnsi="Times New Roman" w:cs="Times New Roman"/>
          <w:sz w:val="24"/>
          <w:szCs w:val="24"/>
          <w:lang w:val="pt-BR"/>
        </w:rPr>
        <w:t xml:space="preserve"> com aplicações à realidade complexa do país e suas implicações, sugerindo-se, dentre as possibilidades temáticas a serem investigadas, a implementação de políticas em contextos de heterogeneidade e desigualdades, os desafios inerentes ao federalismo brasileiro, o impacto da </w:t>
      </w:r>
      <w:proofErr w:type="spellStart"/>
      <w:r w:rsidRPr="00540C50">
        <w:rPr>
          <w:rFonts w:ascii="Times New Roman" w:hAnsi="Times New Roman" w:cs="Times New Roman"/>
          <w:sz w:val="24"/>
          <w:szCs w:val="24"/>
          <w:lang w:val="pt-BR"/>
        </w:rPr>
        <w:t>publicização</w:t>
      </w:r>
      <w:proofErr w:type="spellEnd"/>
      <w:r w:rsidRPr="00540C50">
        <w:rPr>
          <w:rFonts w:ascii="Times New Roman" w:hAnsi="Times New Roman" w:cs="Times New Roman"/>
          <w:sz w:val="24"/>
          <w:szCs w:val="24"/>
          <w:lang w:val="pt-BR"/>
        </w:rPr>
        <w:t xml:space="preserve"> de serviços públicos, processos participativos e </w:t>
      </w:r>
      <w:proofErr w:type="spellStart"/>
      <w:r w:rsidRPr="00540C50">
        <w:rPr>
          <w:rFonts w:ascii="Times New Roman" w:hAnsi="Times New Roman" w:cs="Times New Roman"/>
          <w:sz w:val="24"/>
          <w:szCs w:val="24"/>
          <w:lang w:val="pt-BR"/>
        </w:rPr>
        <w:t>intersetorialidade</w:t>
      </w:r>
      <w:proofErr w:type="spellEnd"/>
      <w:r w:rsidRPr="00540C50">
        <w:rPr>
          <w:rFonts w:ascii="Times New Roman" w:hAnsi="Times New Roman" w:cs="Times New Roman"/>
          <w:sz w:val="24"/>
          <w:szCs w:val="24"/>
          <w:lang w:val="pt-BR"/>
        </w:rPr>
        <w:t xml:space="preserve"> (</w:t>
      </w:r>
      <w:r w:rsidR="00AA555A" w:rsidRPr="00540C50">
        <w:rPr>
          <w:rFonts w:ascii="Times New Roman" w:eastAsia="Times New Roman" w:hAnsi="Times New Roman" w:cs="Times New Roman"/>
          <w:sz w:val="24"/>
          <w:szCs w:val="24"/>
          <w:lang w:val="pt-BR" w:eastAsia="pt-BR"/>
        </w:rPr>
        <w:t>LOTT</w:t>
      </w:r>
      <w:r w:rsidR="00AA555A">
        <w:rPr>
          <w:rFonts w:ascii="Times New Roman" w:eastAsia="Times New Roman" w:hAnsi="Times New Roman" w:cs="Times New Roman"/>
          <w:sz w:val="24"/>
          <w:szCs w:val="24"/>
          <w:lang w:val="pt-BR" w:eastAsia="pt-BR"/>
        </w:rPr>
        <w:t xml:space="preserve">A </w:t>
      </w:r>
      <w:r w:rsidR="00AA555A" w:rsidRPr="00AA555A">
        <w:rPr>
          <w:rFonts w:ascii="Times New Roman" w:eastAsia="Times New Roman" w:hAnsi="Times New Roman" w:cs="Times New Roman"/>
          <w:i/>
          <w:sz w:val="24"/>
          <w:szCs w:val="24"/>
          <w:lang w:val="pt-BR" w:eastAsia="pt-BR"/>
        </w:rPr>
        <w:t>et a</w:t>
      </w:r>
      <w:r w:rsidR="00AA555A">
        <w:rPr>
          <w:rFonts w:ascii="Times New Roman" w:eastAsia="Times New Roman" w:hAnsi="Times New Roman" w:cs="Times New Roman"/>
          <w:i/>
          <w:sz w:val="24"/>
          <w:szCs w:val="24"/>
          <w:lang w:val="pt-BR" w:eastAsia="pt-BR"/>
        </w:rPr>
        <w:t>l</w:t>
      </w:r>
      <w:r w:rsidR="00AA555A">
        <w:rPr>
          <w:rFonts w:ascii="Times New Roman" w:eastAsia="Times New Roman" w:hAnsi="Times New Roman" w:cs="Times New Roman"/>
          <w:sz w:val="24"/>
          <w:szCs w:val="24"/>
          <w:lang w:val="pt-BR" w:eastAsia="pt-BR"/>
        </w:rPr>
        <w:t>.,</w:t>
      </w:r>
      <w:r w:rsidRPr="00540C50">
        <w:rPr>
          <w:rFonts w:ascii="Times New Roman" w:eastAsia="Times New Roman" w:hAnsi="Times New Roman" w:cs="Times New Roman"/>
          <w:sz w:val="24"/>
          <w:szCs w:val="24"/>
          <w:lang w:val="pt-BR" w:eastAsia="pt-BR"/>
        </w:rPr>
        <w:t xml:space="preserve"> 2018)</w:t>
      </w:r>
      <w:r w:rsidRPr="00540C50">
        <w:rPr>
          <w:rFonts w:ascii="Times New Roman" w:hAnsi="Times New Roman" w:cs="Times New Roman"/>
          <w:sz w:val="24"/>
          <w:szCs w:val="24"/>
          <w:lang w:val="pt-BR"/>
        </w:rPr>
        <w:t>.</w:t>
      </w:r>
    </w:p>
    <w:p w14:paraId="2C2B78AB" w14:textId="0F2481A4"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 xml:space="preserve">Diante desse cenário, vale destacar a </w:t>
      </w:r>
      <w:r w:rsidRPr="00E24C60">
        <w:rPr>
          <w:rFonts w:ascii="Times New Roman" w:hAnsi="Times New Roman" w:cs="Times New Roman"/>
          <w:sz w:val="24"/>
          <w:szCs w:val="24"/>
          <w:lang w:val="pt-BR"/>
          <w:rPrChange w:id="25" w:author="Autor">
            <w:rPr>
              <w:rFonts w:ascii="Times New Roman" w:hAnsi="Times New Roman" w:cs="Times New Roman"/>
              <w:sz w:val="24"/>
              <w:szCs w:val="24"/>
              <w:u w:val="single"/>
              <w:lang w:val="pt-BR"/>
            </w:rPr>
          </w:rPrChange>
        </w:rPr>
        <w:t>necessidade de considerar o saber prático, o diálogo de saberes e as abordagens transversais, tanto para solução de problemas no campo empírico, quanto para a problematização científica em si</w:t>
      </w:r>
      <w:r w:rsidRPr="00C3637E">
        <w:rPr>
          <w:rFonts w:ascii="Times New Roman" w:hAnsi="Times New Roman" w:cs="Times New Roman"/>
          <w:sz w:val="24"/>
          <w:szCs w:val="24"/>
          <w:lang w:val="pt-BR"/>
        </w:rPr>
        <w:t>.</w:t>
      </w:r>
      <w:r w:rsidRPr="00540C50">
        <w:rPr>
          <w:rFonts w:ascii="Times New Roman" w:hAnsi="Times New Roman" w:cs="Times New Roman"/>
          <w:sz w:val="24"/>
          <w:szCs w:val="24"/>
          <w:lang w:val="pt-BR"/>
        </w:rPr>
        <w:t xml:space="preserve"> Isso porque o</w:t>
      </w:r>
      <w:r w:rsidRPr="00540C50">
        <w:rPr>
          <w:rFonts w:ascii="Times New Roman" w:hAnsi="Times New Roman" w:cs="Times New Roman"/>
          <w:sz w:val="24"/>
          <w:szCs w:val="24"/>
          <w:lang w:val="pt-PT"/>
        </w:rPr>
        <w:t xml:space="preserve"> conhecimento formal científico, com toda sua vocação técnica e instrumental, parece não estar propocionando teorias e instrumentos suficientes para lidar apropriadamente com </w:t>
      </w:r>
      <w:r w:rsidRPr="00540C50">
        <w:rPr>
          <w:rFonts w:ascii="Times New Roman" w:hAnsi="Times New Roman" w:cs="Times New Roman"/>
          <w:sz w:val="24"/>
          <w:szCs w:val="24"/>
          <w:lang w:val="pt-BR"/>
        </w:rPr>
        <w:t>“</w:t>
      </w:r>
      <w:proofErr w:type="spellStart"/>
      <w:r w:rsidRPr="00540C50">
        <w:rPr>
          <w:rFonts w:ascii="Times New Roman" w:hAnsi="Times New Roman" w:cs="Times New Roman"/>
          <w:i/>
          <w:sz w:val="24"/>
          <w:szCs w:val="24"/>
          <w:lang w:val="pt-BR"/>
        </w:rPr>
        <w:t>wicked</w:t>
      </w:r>
      <w:proofErr w:type="spellEnd"/>
      <w:r w:rsidRPr="00540C50">
        <w:rPr>
          <w:rFonts w:ascii="Times New Roman" w:hAnsi="Times New Roman" w:cs="Times New Roman"/>
          <w:i/>
          <w:sz w:val="24"/>
          <w:szCs w:val="24"/>
          <w:lang w:val="pt-BR"/>
        </w:rPr>
        <w:t xml:space="preserve"> </w:t>
      </w:r>
      <w:proofErr w:type="spellStart"/>
      <w:r w:rsidRPr="00540C50">
        <w:rPr>
          <w:rFonts w:ascii="Times New Roman" w:hAnsi="Times New Roman" w:cs="Times New Roman"/>
          <w:i/>
          <w:sz w:val="24"/>
          <w:szCs w:val="24"/>
          <w:lang w:val="pt-BR"/>
        </w:rPr>
        <w:t>problems</w:t>
      </w:r>
      <w:proofErr w:type="spellEnd"/>
      <w:r w:rsidRPr="00540C50">
        <w:rPr>
          <w:rFonts w:ascii="Times New Roman" w:hAnsi="Times New Roman" w:cs="Times New Roman"/>
          <w:sz w:val="24"/>
          <w:szCs w:val="24"/>
          <w:lang w:val="pt-BR"/>
        </w:rPr>
        <w:t>” (</w:t>
      </w:r>
      <w:r w:rsidR="00BF4090" w:rsidRPr="00540C50">
        <w:rPr>
          <w:rFonts w:ascii="Times New Roman" w:hAnsi="Times New Roman" w:cs="Times New Roman"/>
          <w:sz w:val="24"/>
          <w:szCs w:val="24"/>
          <w:lang w:val="pt-BR"/>
        </w:rPr>
        <w:t>BRUGUÉ</w:t>
      </w:r>
      <w:r w:rsidRPr="00540C50">
        <w:rPr>
          <w:rFonts w:ascii="Times New Roman" w:hAnsi="Times New Roman" w:cs="Times New Roman"/>
          <w:sz w:val="24"/>
          <w:szCs w:val="24"/>
          <w:lang w:val="pt-BR"/>
        </w:rPr>
        <w:t>, 2010) – problemas de difícil solução (tradução</w:t>
      </w:r>
      <w:r w:rsidRPr="00540C50">
        <w:rPr>
          <w:rFonts w:ascii="Times New Roman" w:hAnsi="Times New Roman" w:cs="Times New Roman"/>
          <w:lang w:val="pt-BR"/>
        </w:rPr>
        <w:t xml:space="preserve"> </w:t>
      </w:r>
      <w:r w:rsidRPr="00540C50">
        <w:rPr>
          <w:rFonts w:ascii="Times New Roman" w:hAnsi="Times New Roman" w:cs="Times New Roman"/>
          <w:sz w:val="24"/>
          <w:szCs w:val="24"/>
          <w:lang w:val="pt-BR"/>
        </w:rPr>
        <w:t xml:space="preserve">minha) – ou demandas sociais que requerem políticas </w:t>
      </w:r>
      <w:r w:rsidR="00BF4090">
        <w:rPr>
          <w:rFonts w:ascii="Times New Roman" w:hAnsi="Times New Roman" w:cs="Times New Roman"/>
          <w:sz w:val="24"/>
          <w:szCs w:val="24"/>
          <w:lang w:val="pt-BR"/>
        </w:rPr>
        <w:t xml:space="preserve">públicas </w:t>
      </w:r>
      <w:proofErr w:type="spellStart"/>
      <w:r w:rsidR="00BF4090">
        <w:rPr>
          <w:rFonts w:ascii="Times New Roman" w:hAnsi="Times New Roman" w:cs="Times New Roman"/>
          <w:sz w:val="24"/>
          <w:szCs w:val="24"/>
          <w:lang w:val="pt-BR"/>
        </w:rPr>
        <w:t>intersetoriais</w:t>
      </w:r>
      <w:proofErr w:type="spellEnd"/>
      <w:r w:rsidR="00BF4090">
        <w:rPr>
          <w:rFonts w:ascii="Times New Roman" w:hAnsi="Times New Roman" w:cs="Times New Roman"/>
          <w:sz w:val="24"/>
          <w:szCs w:val="24"/>
          <w:lang w:val="pt-BR"/>
        </w:rPr>
        <w:t xml:space="preserve"> (COSTA;</w:t>
      </w:r>
      <w:r w:rsidR="00BF4090" w:rsidRPr="00540C50">
        <w:rPr>
          <w:rFonts w:ascii="Times New Roman" w:hAnsi="Times New Roman" w:cs="Times New Roman"/>
          <w:sz w:val="24"/>
          <w:szCs w:val="24"/>
          <w:lang w:val="pt-BR"/>
        </w:rPr>
        <w:t xml:space="preserve"> BRONZO</w:t>
      </w:r>
      <w:r w:rsidR="00BF4090">
        <w:rPr>
          <w:rFonts w:ascii="Times New Roman" w:hAnsi="Times New Roman" w:cs="Times New Roman"/>
          <w:sz w:val="24"/>
          <w:szCs w:val="24"/>
          <w:lang w:val="pt-BR"/>
        </w:rPr>
        <w:t>, 2012; MARCONDES;</w:t>
      </w:r>
      <w:r w:rsidR="00BF4090" w:rsidRPr="00540C50">
        <w:rPr>
          <w:rFonts w:ascii="Times New Roman" w:hAnsi="Times New Roman" w:cs="Times New Roman"/>
          <w:sz w:val="24"/>
          <w:szCs w:val="24"/>
          <w:lang w:val="pt-BR"/>
        </w:rPr>
        <w:t xml:space="preserve"> SANDIM</w:t>
      </w:r>
      <w:r w:rsidRPr="00540C50">
        <w:rPr>
          <w:rFonts w:ascii="Times New Roman" w:hAnsi="Times New Roman" w:cs="Times New Roman"/>
          <w:sz w:val="24"/>
          <w:szCs w:val="24"/>
          <w:lang w:val="pt-BR"/>
        </w:rPr>
        <w:t xml:space="preserve">, 2018). </w:t>
      </w:r>
    </w:p>
    <w:p w14:paraId="1AC0F93D" w14:textId="77777777" w:rsidR="00874BC0" w:rsidRPr="00540C50" w:rsidRDefault="00874BC0" w:rsidP="00540C50">
      <w:pPr>
        <w:spacing w:after="0" w:line="360" w:lineRule="auto"/>
        <w:ind w:firstLine="708"/>
        <w:jc w:val="both"/>
        <w:rPr>
          <w:rFonts w:ascii="Times New Roman" w:hAnsi="Times New Roman" w:cs="Times New Roman"/>
          <w:sz w:val="24"/>
          <w:szCs w:val="24"/>
          <w:lang w:val="pt-PT"/>
        </w:rPr>
      </w:pPr>
      <w:r w:rsidRPr="00540C50">
        <w:rPr>
          <w:rFonts w:ascii="Times New Roman" w:hAnsi="Times New Roman" w:cs="Times New Roman"/>
          <w:sz w:val="24"/>
          <w:szCs w:val="24"/>
          <w:lang w:val="pt-PT"/>
        </w:rPr>
        <w:t xml:space="preserve">Como decorrência do princípio da dupla ruptura, almeja-se superar a dita hegemonia do conhecimento científico perante a marginalização de outros saberes existentes na sociedade (religioso, artístico, político etc). Dessa forma, </w:t>
      </w:r>
      <w:r w:rsidRPr="00E24C60">
        <w:rPr>
          <w:rFonts w:ascii="Times New Roman" w:hAnsi="Times New Roman" w:cs="Times New Roman"/>
          <w:sz w:val="24"/>
          <w:szCs w:val="24"/>
          <w:lang w:val="pt-PT"/>
          <w:rPrChange w:id="26" w:author="Autor">
            <w:rPr>
              <w:rFonts w:ascii="Times New Roman" w:hAnsi="Times New Roman" w:cs="Times New Roman"/>
              <w:sz w:val="24"/>
              <w:szCs w:val="24"/>
              <w:u w:val="single"/>
              <w:lang w:val="pt-PT"/>
            </w:rPr>
          </w:rPrChange>
        </w:rPr>
        <w:t>uma comunidade científica pautada pela dupla ruptura mostra-se eminentemente mais tolerante e intersubjetiva</w:t>
      </w:r>
      <w:r w:rsidRPr="00540C50">
        <w:rPr>
          <w:rFonts w:ascii="Times New Roman" w:hAnsi="Times New Roman" w:cs="Times New Roman"/>
          <w:sz w:val="24"/>
          <w:szCs w:val="24"/>
          <w:lang w:val="pt-PT"/>
        </w:rPr>
        <w:t>. Dentro de tal proposta, o campo de públicas se mostra bastante propício para projetos colaborativos e transdisciplinares de pesquisa, que encoragem a participação política, a co-criação de achados de pesquisa e a construção de conhecimento pautada em múltiplas formas de saber.</w:t>
      </w:r>
    </w:p>
    <w:p w14:paraId="782646B7" w14:textId="77777777" w:rsidR="00874BC0" w:rsidRPr="00540C50" w:rsidRDefault="00874BC0" w:rsidP="00540C50">
      <w:pPr>
        <w:spacing w:after="0" w:line="360" w:lineRule="auto"/>
        <w:ind w:firstLine="708"/>
        <w:jc w:val="both"/>
        <w:rPr>
          <w:rFonts w:ascii="Times New Roman" w:hAnsi="Times New Roman" w:cs="Times New Roman"/>
          <w:sz w:val="24"/>
          <w:szCs w:val="24"/>
          <w:lang w:val="pt-PT"/>
        </w:rPr>
      </w:pPr>
      <w:r w:rsidRPr="00540C50">
        <w:rPr>
          <w:rFonts w:ascii="Times New Roman" w:hAnsi="Times New Roman" w:cs="Times New Roman"/>
          <w:sz w:val="24"/>
          <w:szCs w:val="24"/>
          <w:lang w:val="pt-PT"/>
        </w:rPr>
        <w:t xml:space="preserve">Tal visão coaduna com a perspectiva de Coelho </w:t>
      </w:r>
      <w:r w:rsidRPr="00BF4090">
        <w:rPr>
          <w:rFonts w:ascii="Times New Roman" w:hAnsi="Times New Roman" w:cs="Times New Roman"/>
          <w:i/>
          <w:sz w:val="24"/>
          <w:szCs w:val="24"/>
          <w:lang w:val="pt-PT"/>
        </w:rPr>
        <w:t>et al</w:t>
      </w:r>
      <w:r w:rsidRPr="00540C50">
        <w:rPr>
          <w:rFonts w:ascii="Times New Roman" w:hAnsi="Times New Roman" w:cs="Times New Roman"/>
          <w:sz w:val="24"/>
          <w:szCs w:val="24"/>
          <w:lang w:val="pt-PT"/>
        </w:rPr>
        <w:t>. (2020), sobre um dos principais desafios futuros do campo de públicas, no sentido avançar na construção de uma linguagem comum – a despeito das diferenças epistêmicas ou político-ideológicas: a possibilidade de potencializar uma maior integração do campo enquanto comunidade discursiva na formação acadêmica, comunidade científica de caráter interdisciplinar e comunidade de práticas no Estado e na sociedade.</w:t>
      </w:r>
    </w:p>
    <w:p w14:paraId="6F73C51A" w14:textId="77777777" w:rsidR="00874BC0" w:rsidRPr="00540C50" w:rsidRDefault="00874BC0" w:rsidP="00540C50">
      <w:pPr>
        <w:spacing w:after="0" w:line="360" w:lineRule="auto"/>
        <w:ind w:firstLine="708"/>
        <w:jc w:val="both"/>
        <w:rPr>
          <w:rFonts w:ascii="Times New Roman" w:hAnsi="Times New Roman" w:cs="Times New Roman"/>
          <w:sz w:val="24"/>
          <w:szCs w:val="24"/>
          <w:lang w:val="pt-PT"/>
        </w:rPr>
      </w:pPr>
    </w:p>
    <w:p w14:paraId="475D6291" w14:textId="450801F2" w:rsidR="00874BC0" w:rsidRPr="00540C50" w:rsidRDefault="00874BC0" w:rsidP="00540C50">
      <w:pPr>
        <w:tabs>
          <w:tab w:val="left" w:pos="6480"/>
        </w:tabs>
        <w:spacing w:line="360" w:lineRule="auto"/>
        <w:jc w:val="both"/>
        <w:rPr>
          <w:rFonts w:ascii="Times New Roman" w:hAnsi="Times New Roman" w:cs="Times New Roman"/>
          <w:b/>
          <w:sz w:val="24"/>
          <w:szCs w:val="24"/>
          <w:lang w:val="pt-PT"/>
        </w:rPr>
      </w:pPr>
      <w:r w:rsidRPr="00540C50">
        <w:rPr>
          <w:rFonts w:ascii="Times New Roman" w:hAnsi="Times New Roman" w:cs="Times New Roman"/>
          <w:b/>
          <w:sz w:val="24"/>
          <w:szCs w:val="24"/>
          <w:lang w:val="pt-PT"/>
        </w:rPr>
        <w:t>Conclusões</w:t>
      </w:r>
      <w:r w:rsidRPr="00540C50">
        <w:rPr>
          <w:rFonts w:ascii="Times New Roman" w:hAnsi="Times New Roman" w:cs="Times New Roman"/>
          <w:b/>
          <w:sz w:val="24"/>
          <w:szCs w:val="24"/>
          <w:lang w:val="pt-PT"/>
        </w:rPr>
        <w:tab/>
      </w:r>
    </w:p>
    <w:p w14:paraId="649B32B5" w14:textId="32EEC35F"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 xml:space="preserve">Conforme Santos (1989), o princípio da dupla ruptura constitui uma estratégia epistemológica adequada para um período de transição paradigmática em que se encontra a ciência. </w:t>
      </w:r>
      <w:r w:rsidRPr="00540C50">
        <w:rPr>
          <w:rFonts w:ascii="Times New Roman" w:hAnsi="Times New Roman" w:cs="Times New Roman"/>
          <w:sz w:val="24"/>
          <w:szCs w:val="24"/>
          <w:lang w:val="pt-PT"/>
        </w:rPr>
        <w:t xml:space="preserve">Nestes termos, a aproximação entre ciência e senso comum almeja produzir uma ciência mais prudente, inteligível e democrática. Também se propõe uma aplicação edificante do conhecimento científico, em condições </w:t>
      </w:r>
      <w:r w:rsidR="009C20D3" w:rsidRPr="00540C50">
        <w:rPr>
          <w:rFonts w:ascii="Times New Roman" w:hAnsi="Times New Roman" w:cs="Times New Roman"/>
          <w:sz w:val="24"/>
          <w:szCs w:val="24"/>
          <w:lang w:val="pt-PT"/>
        </w:rPr>
        <w:t xml:space="preserve">em </w:t>
      </w:r>
      <w:r w:rsidRPr="00540C50">
        <w:rPr>
          <w:rFonts w:ascii="Times New Roman" w:hAnsi="Times New Roman" w:cs="Times New Roman"/>
          <w:sz w:val="24"/>
          <w:szCs w:val="24"/>
          <w:lang w:val="pt-PT"/>
        </w:rPr>
        <w:t xml:space="preserve">que, </w:t>
      </w:r>
      <w:r w:rsidRPr="00540C50">
        <w:rPr>
          <w:rFonts w:ascii="Times New Roman" w:hAnsi="Times New Roman" w:cs="Times New Roman"/>
          <w:sz w:val="24"/>
          <w:szCs w:val="24"/>
          <w:lang w:val="pt-BR"/>
        </w:rPr>
        <w:t xml:space="preserve">embora o </w:t>
      </w:r>
      <w:r w:rsidRPr="00BE24A4">
        <w:rPr>
          <w:rFonts w:ascii="Times New Roman" w:hAnsi="Times New Roman" w:cs="Times New Roman"/>
          <w:i/>
          <w:sz w:val="24"/>
          <w:szCs w:val="24"/>
          <w:lang w:val="pt-BR"/>
        </w:rPr>
        <w:t>know-how</w:t>
      </w:r>
      <w:r w:rsidRPr="00540C50">
        <w:rPr>
          <w:rFonts w:ascii="Times New Roman" w:hAnsi="Times New Roman" w:cs="Times New Roman"/>
          <w:sz w:val="24"/>
          <w:szCs w:val="24"/>
          <w:lang w:val="pt-BR"/>
        </w:rPr>
        <w:t xml:space="preserve"> técnico seja imprescindível, o </w:t>
      </w:r>
      <w:r w:rsidRPr="00BE24A4">
        <w:rPr>
          <w:rFonts w:ascii="Times New Roman" w:hAnsi="Times New Roman" w:cs="Times New Roman"/>
          <w:i/>
          <w:sz w:val="24"/>
          <w:szCs w:val="24"/>
          <w:lang w:val="pt-BR"/>
        </w:rPr>
        <w:t>know-how</w:t>
      </w:r>
      <w:r w:rsidRPr="00540C50">
        <w:rPr>
          <w:rFonts w:ascii="Times New Roman" w:hAnsi="Times New Roman" w:cs="Times New Roman"/>
          <w:sz w:val="24"/>
          <w:szCs w:val="24"/>
          <w:lang w:val="pt-BR"/>
        </w:rPr>
        <w:t xml:space="preserve"> ético tem prioridade.</w:t>
      </w:r>
    </w:p>
    <w:p w14:paraId="30F54862" w14:textId="77777777"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lastRenderedPageBreak/>
        <w:t>A partir de pressupostos teóricos da sociologia (crítica) da ciência propostos em Boaventura de Sousa Santos, este ensaio se propôs a discutir que tipo de contribuições o princípio da dupla ruptura epistemológica pode inspirar ao avanço do conhecimento científico e à consolidação do campo de públicas no Brasil. Para tanto, foram feitas considerações tanto a respeito do campo empírico (</w:t>
      </w:r>
      <w:proofErr w:type="spellStart"/>
      <w:r w:rsidRPr="00540C50">
        <w:rPr>
          <w:rFonts w:ascii="Times New Roman" w:hAnsi="Times New Roman" w:cs="Times New Roman"/>
          <w:i/>
          <w:sz w:val="24"/>
          <w:szCs w:val="24"/>
          <w:lang w:val="pt-BR"/>
        </w:rPr>
        <w:t>locus</w:t>
      </w:r>
      <w:proofErr w:type="spellEnd"/>
      <w:r w:rsidRPr="00540C50">
        <w:rPr>
          <w:rFonts w:ascii="Times New Roman" w:hAnsi="Times New Roman" w:cs="Times New Roman"/>
          <w:sz w:val="24"/>
          <w:szCs w:val="24"/>
          <w:lang w:val="pt-BR"/>
        </w:rPr>
        <w:t xml:space="preserve"> e objetos de pesquisa) quanto de sua comunidade epistêmica. </w:t>
      </w:r>
    </w:p>
    <w:p w14:paraId="4CE6B064" w14:textId="77777777" w:rsidR="00874BC0" w:rsidRDefault="00874BC0" w:rsidP="00540C50">
      <w:pPr>
        <w:spacing w:after="0" w:line="360" w:lineRule="auto"/>
        <w:ind w:firstLine="708"/>
        <w:jc w:val="both"/>
        <w:rPr>
          <w:ins w:id="27" w:author="Autor"/>
          <w:rFonts w:ascii="Times New Roman" w:hAnsi="Times New Roman" w:cs="Times New Roman"/>
          <w:sz w:val="24"/>
          <w:szCs w:val="24"/>
          <w:lang w:val="pt-PT"/>
        </w:rPr>
      </w:pPr>
      <w:r w:rsidRPr="00540C50">
        <w:rPr>
          <w:rFonts w:ascii="Times New Roman" w:hAnsi="Times New Roman" w:cs="Times New Roman"/>
          <w:sz w:val="24"/>
          <w:szCs w:val="24"/>
          <w:lang w:val="pt-BR"/>
        </w:rPr>
        <w:t xml:space="preserve">Em síntese, as principais reflexões sobre o que se pretende promover pelo princípio da dupla ruptura disseram respeito a: uma comunidade científica que assuma a pertença mútua tanto dos objetos teóricos quanto dos objetivos sociais do campo; o </w:t>
      </w:r>
      <w:r w:rsidRPr="00540C50">
        <w:rPr>
          <w:rFonts w:ascii="Times New Roman" w:hAnsi="Times New Roman" w:cs="Times New Roman"/>
          <w:sz w:val="24"/>
          <w:szCs w:val="24"/>
          <w:lang w:val="pt-PT"/>
        </w:rPr>
        <w:t>comprometimento ético, social e existencial por parte de quem aplica o conhecimento</w:t>
      </w:r>
      <w:del w:id="28" w:author="Autor">
        <w:r w:rsidRPr="00540C50" w:rsidDel="00865D79">
          <w:rPr>
            <w:rFonts w:ascii="Times New Roman" w:hAnsi="Times New Roman" w:cs="Times New Roman"/>
            <w:sz w:val="24"/>
            <w:szCs w:val="24"/>
            <w:lang w:val="pt-PT"/>
          </w:rPr>
          <w:delText>,</w:delText>
        </w:r>
      </w:del>
      <w:r w:rsidRPr="00540C50">
        <w:rPr>
          <w:rFonts w:ascii="Times New Roman" w:hAnsi="Times New Roman" w:cs="Times New Roman"/>
          <w:sz w:val="24"/>
          <w:szCs w:val="24"/>
          <w:lang w:val="pt-PT"/>
        </w:rPr>
        <w:t xml:space="preserve"> com o impacto de sua aplicação, dentro da proposta de uma aplicação edificante; a </w:t>
      </w:r>
      <w:r w:rsidRPr="00540C50">
        <w:rPr>
          <w:rFonts w:ascii="Times New Roman" w:hAnsi="Times New Roman" w:cs="Times New Roman"/>
          <w:sz w:val="24"/>
          <w:szCs w:val="24"/>
          <w:lang w:val="pt-BR"/>
        </w:rPr>
        <w:t>necessidade de considerar o saber prático, o diálogo de saberes e as abordagens transversais, tanto para solução de problemas no campo empírico, quanto para problematização científica em si;</w:t>
      </w:r>
      <w:r w:rsidRPr="00540C50">
        <w:rPr>
          <w:rFonts w:ascii="Times New Roman" w:hAnsi="Times New Roman" w:cs="Times New Roman"/>
          <w:sz w:val="24"/>
          <w:szCs w:val="24"/>
          <w:lang w:val="pt-PT"/>
        </w:rPr>
        <w:t xml:space="preserve"> uma comunidade científica eminentemente mais tolerante e intersubjetiva.</w:t>
      </w:r>
    </w:p>
    <w:p w14:paraId="6CBCA393" w14:textId="1595D4D4" w:rsidR="00484723" w:rsidRDefault="00484723" w:rsidP="00484723">
      <w:pPr>
        <w:spacing w:after="0" w:line="360" w:lineRule="auto"/>
        <w:ind w:firstLine="708"/>
        <w:jc w:val="both"/>
        <w:rPr>
          <w:ins w:id="29" w:author="Autor"/>
          <w:rFonts w:ascii="Times New Roman" w:hAnsi="Times New Roman" w:cs="Times New Roman"/>
          <w:sz w:val="24"/>
          <w:szCs w:val="24"/>
          <w:lang w:val="pt-PT"/>
        </w:rPr>
      </w:pPr>
      <w:ins w:id="30" w:author="Autor">
        <w:r>
          <w:rPr>
            <w:rFonts w:ascii="Times New Roman" w:hAnsi="Times New Roman" w:cs="Times New Roman"/>
            <w:sz w:val="24"/>
            <w:szCs w:val="24"/>
            <w:lang w:val="pt-PT"/>
          </w:rPr>
          <w:t xml:space="preserve">Embora não tenha sido escopo deste ensaio </w:t>
        </w:r>
        <w:r w:rsidR="00003211">
          <w:rPr>
            <w:rFonts w:ascii="Times New Roman" w:hAnsi="Times New Roman" w:cs="Times New Roman"/>
            <w:sz w:val="24"/>
            <w:szCs w:val="24"/>
            <w:lang w:val="pt-PT"/>
          </w:rPr>
          <w:t>aprofundar possíveis</w:t>
        </w:r>
        <w:r>
          <w:rPr>
            <w:rFonts w:ascii="Times New Roman" w:hAnsi="Times New Roman" w:cs="Times New Roman"/>
            <w:sz w:val="24"/>
            <w:szCs w:val="24"/>
            <w:lang w:val="pt-PT"/>
          </w:rPr>
          <w:t xml:space="preserve"> desdobramentos ou implicaç</w:t>
        </w:r>
        <w:r w:rsidR="00003211">
          <w:rPr>
            <w:rFonts w:ascii="Times New Roman" w:hAnsi="Times New Roman" w:cs="Times New Roman"/>
            <w:sz w:val="24"/>
            <w:szCs w:val="24"/>
            <w:lang w:val="pt-PT"/>
          </w:rPr>
          <w:t xml:space="preserve">ões de cada um pontos elencados para a teorização e o trabalho de campo de cientistas ou grupos de pesquisa no campo de públicas, acredita-se que </w:t>
        </w:r>
        <w:r w:rsidR="00531910">
          <w:rPr>
            <w:rFonts w:ascii="Times New Roman" w:hAnsi="Times New Roman" w:cs="Times New Roman"/>
            <w:sz w:val="24"/>
            <w:szCs w:val="24"/>
            <w:lang w:val="pt-PT"/>
          </w:rPr>
          <w:t xml:space="preserve">aqui tenham sido </w:t>
        </w:r>
        <w:r w:rsidR="00003211">
          <w:rPr>
            <w:rFonts w:ascii="Times New Roman" w:hAnsi="Times New Roman" w:cs="Times New Roman"/>
            <w:sz w:val="24"/>
            <w:szCs w:val="24"/>
            <w:lang w:val="pt-PT"/>
          </w:rPr>
          <w:t xml:space="preserve">indicados alguns caminhos </w:t>
        </w:r>
        <w:r w:rsidRPr="00484723">
          <w:rPr>
            <w:rFonts w:ascii="Times New Roman" w:hAnsi="Times New Roman" w:cs="Times New Roman"/>
            <w:sz w:val="24"/>
            <w:szCs w:val="24"/>
            <w:lang w:val="pt-PT"/>
          </w:rPr>
          <w:t xml:space="preserve">de partida </w:t>
        </w:r>
        <w:r w:rsidR="00003211">
          <w:rPr>
            <w:rFonts w:ascii="Times New Roman" w:hAnsi="Times New Roman" w:cs="Times New Roman"/>
            <w:sz w:val="24"/>
            <w:szCs w:val="24"/>
            <w:lang w:val="pt-PT"/>
          </w:rPr>
          <w:t xml:space="preserve">pertinentes </w:t>
        </w:r>
        <w:r w:rsidRPr="00484723">
          <w:rPr>
            <w:rFonts w:ascii="Times New Roman" w:hAnsi="Times New Roman" w:cs="Times New Roman"/>
            <w:sz w:val="24"/>
            <w:szCs w:val="24"/>
            <w:lang w:val="pt-PT"/>
          </w:rPr>
          <w:t>para reflexões futuras.</w:t>
        </w:r>
        <w:r w:rsidR="00003211">
          <w:rPr>
            <w:rFonts w:ascii="Times New Roman" w:hAnsi="Times New Roman" w:cs="Times New Roman"/>
            <w:sz w:val="24"/>
            <w:szCs w:val="24"/>
            <w:lang w:val="pt-PT"/>
          </w:rPr>
          <w:t xml:space="preserve"> </w:t>
        </w:r>
        <w:r w:rsidR="00A171F4">
          <w:rPr>
            <w:rFonts w:ascii="Times New Roman" w:hAnsi="Times New Roman" w:cs="Times New Roman"/>
            <w:sz w:val="24"/>
            <w:szCs w:val="24"/>
            <w:lang w:val="pt-PT"/>
          </w:rPr>
          <w:t>C</w:t>
        </w:r>
        <w:r w:rsidR="00003211">
          <w:rPr>
            <w:rFonts w:ascii="Times New Roman" w:hAnsi="Times New Roman" w:cs="Times New Roman"/>
            <w:sz w:val="24"/>
            <w:szCs w:val="24"/>
            <w:lang w:val="pt-PT"/>
          </w:rPr>
          <w:t>omo sugestão para ensaios epistemológicos posteriores, propõe-se a problematização sobre como tais caminhos t</w:t>
        </w:r>
        <w:r w:rsidR="00531910">
          <w:rPr>
            <w:rFonts w:ascii="Times New Roman" w:hAnsi="Times New Roman" w:cs="Times New Roman"/>
            <w:sz w:val="24"/>
            <w:szCs w:val="24"/>
            <w:lang w:val="pt-PT"/>
          </w:rPr>
          <w:t>ê</w:t>
        </w:r>
        <w:r w:rsidR="00003211">
          <w:rPr>
            <w:rFonts w:ascii="Times New Roman" w:hAnsi="Times New Roman" w:cs="Times New Roman"/>
            <w:sz w:val="24"/>
            <w:szCs w:val="24"/>
            <w:lang w:val="pt-PT"/>
          </w:rPr>
          <w:t>m sido percorridos por comunidades de prática ou grupos de</w:t>
        </w:r>
        <w:r w:rsidR="00531910">
          <w:rPr>
            <w:rFonts w:ascii="Times New Roman" w:hAnsi="Times New Roman" w:cs="Times New Roman"/>
            <w:sz w:val="24"/>
            <w:szCs w:val="24"/>
            <w:lang w:val="pt-PT"/>
          </w:rPr>
          <w:t xml:space="preserve"> </w:t>
        </w:r>
        <w:r w:rsidR="00003211">
          <w:rPr>
            <w:rFonts w:ascii="Times New Roman" w:hAnsi="Times New Roman" w:cs="Times New Roman"/>
            <w:sz w:val="24"/>
            <w:szCs w:val="24"/>
            <w:lang w:val="pt-PT"/>
          </w:rPr>
          <w:t xml:space="preserve">pesquisa </w:t>
        </w:r>
        <w:r w:rsidR="00531910">
          <w:rPr>
            <w:rFonts w:ascii="Times New Roman" w:hAnsi="Times New Roman" w:cs="Times New Roman"/>
            <w:sz w:val="24"/>
            <w:szCs w:val="24"/>
            <w:lang w:val="pt-PT"/>
          </w:rPr>
          <w:t xml:space="preserve">dispostos </w:t>
        </w:r>
        <w:r w:rsidR="00003211">
          <w:rPr>
            <w:rFonts w:ascii="Times New Roman" w:hAnsi="Times New Roman" w:cs="Times New Roman"/>
            <w:sz w:val="24"/>
            <w:szCs w:val="24"/>
            <w:lang w:val="pt-PT"/>
          </w:rPr>
          <w:t>a</w:t>
        </w:r>
        <w:r w:rsidR="00531910">
          <w:rPr>
            <w:rFonts w:ascii="Times New Roman" w:hAnsi="Times New Roman" w:cs="Times New Roman"/>
            <w:sz w:val="24"/>
            <w:szCs w:val="24"/>
            <w:lang w:val="pt-PT"/>
          </w:rPr>
          <w:t xml:space="preserve"> se</w:t>
        </w:r>
        <w:r w:rsidR="00003211">
          <w:rPr>
            <w:rFonts w:ascii="Times New Roman" w:hAnsi="Times New Roman" w:cs="Times New Roman"/>
            <w:sz w:val="24"/>
            <w:szCs w:val="24"/>
            <w:lang w:val="pt-PT"/>
          </w:rPr>
          <w:t xml:space="preserve"> orientar p</w:t>
        </w:r>
        <w:r w:rsidR="00A171F4">
          <w:rPr>
            <w:rFonts w:ascii="Times New Roman" w:hAnsi="Times New Roman" w:cs="Times New Roman"/>
            <w:sz w:val="24"/>
            <w:szCs w:val="24"/>
            <w:lang w:val="pt-PT"/>
          </w:rPr>
          <w:t>or pricípios da</w:t>
        </w:r>
        <w:r w:rsidR="00003211">
          <w:rPr>
            <w:rFonts w:ascii="Times New Roman" w:hAnsi="Times New Roman" w:cs="Times New Roman"/>
            <w:sz w:val="24"/>
            <w:szCs w:val="24"/>
            <w:lang w:val="pt-PT"/>
          </w:rPr>
          <w:t xml:space="preserve"> dupla ruptura, e que possam apresentar evidências empíricas </w:t>
        </w:r>
        <w:r w:rsidR="00531910">
          <w:rPr>
            <w:rFonts w:ascii="Times New Roman" w:hAnsi="Times New Roman" w:cs="Times New Roman"/>
            <w:sz w:val="24"/>
            <w:szCs w:val="24"/>
            <w:lang w:val="pt-PT"/>
          </w:rPr>
          <w:t xml:space="preserve">de suas vivências </w:t>
        </w:r>
        <w:r w:rsidR="00003211">
          <w:rPr>
            <w:rFonts w:ascii="Times New Roman" w:hAnsi="Times New Roman" w:cs="Times New Roman"/>
            <w:sz w:val="24"/>
            <w:szCs w:val="24"/>
            <w:lang w:val="pt-PT"/>
          </w:rPr>
          <w:t>a respeito.</w:t>
        </w:r>
      </w:ins>
    </w:p>
    <w:p w14:paraId="43085251" w14:textId="6C4A480A" w:rsidR="004608BD" w:rsidRPr="004608BD" w:rsidRDefault="004608BD" w:rsidP="004608BD">
      <w:pPr>
        <w:spacing w:after="0" w:line="360" w:lineRule="auto"/>
        <w:ind w:firstLine="708"/>
        <w:jc w:val="both"/>
        <w:rPr>
          <w:rFonts w:ascii="Times New Roman" w:hAnsi="Times New Roman" w:cs="Times New Roman"/>
          <w:sz w:val="24"/>
          <w:szCs w:val="24"/>
          <w:lang w:val="pt-PT"/>
        </w:rPr>
      </w:pPr>
      <w:ins w:id="31" w:author="Autor">
        <w:r>
          <w:rPr>
            <w:rFonts w:ascii="Times New Roman" w:hAnsi="Times New Roman" w:cs="Times New Roman"/>
            <w:sz w:val="24"/>
            <w:szCs w:val="24"/>
            <w:lang w:val="pt-PT"/>
          </w:rPr>
          <w:t>Ademais, a</w:t>
        </w:r>
        <w:r w:rsidRPr="004608BD">
          <w:rPr>
            <w:rFonts w:ascii="Times New Roman" w:hAnsi="Times New Roman" w:cs="Times New Roman"/>
            <w:sz w:val="24"/>
            <w:szCs w:val="24"/>
            <w:lang w:val="pt-PT"/>
          </w:rPr>
          <w:t xml:space="preserve">o recuperar a propositura de "dupla ruptura epistemológica" de Boaventura </w:t>
        </w:r>
        <w:r w:rsidR="00A171F4">
          <w:rPr>
            <w:rFonts w:ascii="Times New Roman" w:hAnsi="Times New Roman" w:cs="Times New Roman"/>
            <w:sz w:val="24"/>
            <w:szCs w:val="24"/>
            <w:lang w:val="pt-PT"/>
          </w:rPr>
          <w:t xml:space="preserve">de Sousa </w:t>
        </w:r>
        <w:r w:rsidRPr="004608BD">
          <w:rPr>
            <w:rFonts w:ascii="Times New Roman" w:hAnsi="Times New Roman" w:cs="Times New Roman"/>
            <w:sz w:val="24"/>
            <w:szCs w:val="24"/>
            <w:lang w:val="pt-PT"/>
          </w:rPr>
          <w:t xml:space="preserve">Santos, </w:t>
        </w:r>
        <w:r>
          <w:rPr>
            <w:rFonts w:ascii="Times New Roman" w:hAnsi="Times New Roman" w:cs="Times New Roman"/>
            <w:sz w:val="24"/>
            <w:szCs w:val="24"/>
            <w:lang w:val="pt-PT"/>
          </w:rPr>
          <w:t xml:space="preserve">este ensaio não se exime de posteriores contribuições que venham a constituir reparos ou </w:t>
        </w:r>
        <w:r w:rsidRPr="004608BD">
          <w:rPr>
            <w:rFonts w:ascii="Times New Roman" w:hAnsi="Times New Roman" w:cs="Times New Roman"/>
            <w:sz w:val="24"/>
            <w:szCs w:val="24"/>
            <w:lang w:val="pt-PT"/>
          </w:rPr>
          <w:t>complementos</w:t>
        </w:r>
        <w:r>
          <w:rPr>
            <w:rFonts w:ascii="Times New Roman" w:hAnsi="Times New Roman" w:cs="Times New Roman"/>
            <w:sz w:val="24"/>
            <w:szCs w:val="24"/>
            <w:lang w:val="pt-PT"/>
          </w:rPr>
          <w:t xml:space="preserve">, ou mesmo apontar lacunas </w:t>
        </w:r>
        <w:r w:rsidRPr="004608BD">
          <w:rPr>
            <w:rFonts w:ascii="Times New Roman" w:hAnsi="Times New Roman" w:cs="Times New Roman"/>
            <w:sz w:val="24"/>
            <w:szCs w:val="24"/>
            <w:lang w:val="pt-PT"/>
          </w:rPr>
          <w:t xml:space="preserve">epistemológicos </w:t>
        </w:r>
        <w:r>
          <w:rPr>
            <w:rFonts w:ascii="Times New Roman" w:hAnsi="Times New Roman" w:cs="Times New Roman"/>
            <w:sz w:val="24"/>
            <w:szCs w:val="24"/>
            <w:lang w:val="pt-PT"/>
          </w:rPr>
          <w:t xml:space="preserve">ou </w:t>
        </w:r>
        <w:r w:rsidR="00A171F4">
          <w:rPr>
            <w:rFonts w:ascii="Times New Roman" w:hAnsi="Times New Roman" w:cs="Times New Roman"/>
            <w:sz w:val="24"/>
            <w:szCs w:val="24"/>
            <w:lang w:val="pt-PT"/>
          </w:rPr>
          <w:t xml:space="preserve">questionamentos  sobre </w:t>
        </w:r>
        <w:r w:rsidRPr="004608BD">
          <w:rPr>
            <w:rFonts w:ascii="Times New Roman" w:hAnsi="Times New Roman" w:cs="Times New Roman"/>
            <w:sz w:val="24"/>
            <w:szCs w:val="24"/>
            <w:lang w:val="pt-PT"/>
          </w:rPr>
          <w:t xml:space="preserve">seu </w:t>
        </w:r>
        <w:r>
          <w:rPr>
            <w:rFonts w:ascii="Times New Roman" w:hAnsi="Times New Roman" w:cs="Times New Roman"/>
            <w:sz w:val="24"/>
            <w:szCs w:val="24"/>
            <w:lang w:val="pt-PT"/>
          </w:rPr>
          <w:t xml:space="preserve">método </w:t>
        </w:r>
        <w:r w:rsidRPr="004608BD">
          <w:rPr>
            <w:rFonts w:ascii="Times New Roman" w:hAnsi="Times New Roman" w:cs="Times New Roman"/>
            <w:sz w:val="24"/>
            <w:szCs w:val="24"/>
            <w:lang w:val="pt-PT"/>
          </w:rPr>
          <w:t>analítico.</w:t>
        </w:r>
        <w:r>
          <w:rPr>
            <w:rFonts w:ascii="Times New Roman" w:hAnsi="Times New Roman" w:cs="Times New Roman"/>
            <w:sz w:val="24"/>
            <w:szCs w:val="24"/>
            <w:lang w:val="pt-PT"/>
          </w:rPr>
          <w:t xml:space="preserve"> Algumas</w:t>
        </w:r>
        <w:r w:rsidR="00A171F4">
          <w:rPr>
            <w:rFonts w:ascii="Times New Roman" w:hAnsi="Times New Roman" w:cs="Times New Roman"/>
            <w:sz w:val="24"/>
            <w:szCs w:val="24"/>
            <w:lang w:val="pt-PT"/>
          </w:rPr>
          <w:t xml:space="preserve"> </w:t>
        </w:r>
        <w:r>
          <w:rPr>
            <w:rFonts w:ascii="Times New Roman" w:hAnsi="Times New Roman" w:cs="Times New Roman"/>
            <w:sz w:val="24"/>
            <w:szCs w:val="24"/>
            <w:lang w:val="pt-PT"/>
          </w:rPr>
          <w:t>provocaç</w:t>
        </w:r>
        <w:r w:rsidR="00A171F4">
          <w:rPr>
            <w:rFonts w:ascii="Times New Roman" w:hAnsi="Times New Roman" w:cs="Times New Roman"/>
            <w:sz w:val="24"/>
            <w:szCs w:val="24"/>
            <w:lang w:val="pt-PT"/>
          </w:rPr>
          <w:t xml:space="preserve">ões podem </w:t>
        </w:r>
        <w:r>
          <w:rPr>
            <w:rFonts w:ascii="Times New Roman" w:hAnsi="Times New Roman" w:cs="Times New Roman"/>
            <w:sz w:val="24"/>
            <w:szCs w:val="24"/>
            <w:lang w:val="pt-PT"/>
          </w:rPr>
          <w:t>ser melhor desenvolvidas neste sentido, como</w:t>
        </w:r>
        <w:r w:rsidRPr="004608BD">
          <w:rPr>
            <w:rFonts w:ascii="Times New Roman" w:hAnsi="Times New Roman" w:cs="Times New Roman"/>
            <w:sz w:val="24"/>
            <w:szCs w:val="24"/>
            <w:lang w:val="pt-PT"/>
          </w:rPr>
          <w:t xml:space="preserve"> por exemplo, </w:t>
        </w:r>
        <w:r w:rsidR="00A171F4">
          <w:rPr>
            <w:rFonts w:ascii="Times New Roman" w:hAnsi="Times New Roman" w:cs="Times New Roman"/>
            <w:sz w:val="24"/>
            <w:szCs w:val="24"/>
            <w:lang w:val="pt-PT"/>
          </w:rPr>
          <w:t>a</w:t>
        </w:r>
        <w:r w:rsidRPr="004608BD">
          <w:rPr>
            <w:rFonts w:ascii="Times New Roman" w:hAnsi="Times New Roman" w:cs="Times New Roman"/>
            <w:sz w:val="24"/>
            <w:szCs w:val="24"/>
            <w:lang w:val="pt-PT"/>
          </w:rPr>
          <w:t xml:space="preserve"> serventia  da </w:t>
        </w:r>
        <w:r w:rsidR="00A171F4">
          <w:rPr>
            <w:rFonts w:ascii="Times New Roman" w:hAnsi="Times New Roman" w:cs="Times New Roman"/>
            <w:sz w:val="24"/>
            <w:szCs w:val="24"/>
            <w:lang w:val="pt-PT"/>
          </w:rPr>
          <w:t xml:space="preserve">epistemologia  histórica de </w:t>
        </w:r>
        <w:r w:rsidRPr="004608BD">
          <w:rPr>
            <w:rFonts w:ascii="Times New Roman" w:hAnsi="Times New Roman" w:cs="Times New Roman"/>
            <w:sz w:val="24"/>
            <w:szCs w:val="24"/>
            <w:lang w:val="pt-PT"/>
          </w:rPr>
          <w:t>Bachelar</w:t>
        </w:r>
        <w:r>
          <w:rPr>
            <w:rFonts w:ascii="Times New Roman" w:hAnsi="Times New Roman" w:cs="Times New Roman"/>
            <w:sz w:val="24"/>
            <w:szCs w:val="24"/>
            <w:lang w:val="pt-PT"/>
          </w:rPr>
          <w:t>d para o campo de públicas;</w:t>
        </w:r>
        <w:r w:rsidRPr="004608BD">
          <w:rPr>
            <w:rFonts w:ascii="Times New Roman" w:hAnsi="Times New Roman" w:cs="Times New Roman"/>
            <w:sz w:val="24"/>
            <w:szCs w:val="24"/>
            <w:lang w:val="pt-PT"/>
          </w:rPr>
          <w:t xml:space="preserve"> </w:t>
        </w:r>
        <w:r>
          <w:rPr>
            <w:rFonts w:ascii="Times New Roman" w:hAnsi="Times New Roman" w:cs="Times New Roman"/>
            <w:sz w:val="24"/>
            <w:szCs w:val="24"/>
            <w:lang w:val="pt-PT"/>
          </w:rPr>
          <w:t>ou o que essa estratégia de aproximação entre ciência e senso</w:t>
        </w:r>
        <w:r w:rsidR="00A171F4">
          <w:rPr>
            <w:rFonts w:ascii="Times New Roman" w:hAnsi="Times New Roman" w:cs="Times New Roman"/>
            <w:sz w:val="24"/>
            <w:szCs w:val="24"/>
            <w:lang w:val="pt-PT"/>
          </w:rPr>
          <w:t xml:space="preserve"> comum</w:t>
        </w:r>
        <w:r w:rsidR="00E24C60" w:rsidRPr="00E24C60">
          <w:rPr>
            <w:rFonts w:ascii="Times New Roman" w:hAnsi="Times New Roman" w:cs="Times New Roman"/>
            <w:sz w:val="24"/>
            <w:szCs w:val="24"/>
            <w:lang w:val="pt-PT"/>
          </w:rPr>
          <w:t xml:space="preserve"> </w:t>
        </w:r>
        <w:r w:rsidR="00E24C60">
          <w:rPr>
            <w:rFonts w:ascii="Times New Roman" w:hAnsi="Times New Roman" w:cs="Times New Roman"/>
            <w:sz w:val="24"/>
            <w:szCs w:val="24"/>
            <w:lang w:val="pt-PT"/>
          </w:rPr>
          <w:t>re</w:t>
        </w:r>
        <w:r w:rsidR="00E24C60" w:rsidRPr="004608BD">
          <w:rPr>
            <w:rFonts w:ascii="Times New Roman" w:hAnsi="Times New Roman" w:cs="Times New Roman"/>
            <w:sz w:val="24"/>
            <w:szCs w:val="24"/>
            <w:lang w:val="pt-PT"/>
          </w:rPr>
          <w:t>presenta</w:t>
        </w:r>
        <w:r w:rsidR="00A171F4">
          <w:rPr>
            <w:rFonts w:ascii="Times New Roman" w:hAnsi="Times New Roman" w:cs="Times New Roman"/>
            <w:sz w:val="24"/>
            <w:szCs w:val="24"/>
            <w:lang w:val="pt-PT"/>
          </w:rPr>
          <w:t xml:space="preserve">, em especial  no contexto de </w:t>
        </w:r>
        <w:r w:rsidRPr="004608BD">
          <w:rPr>
            <w:rFonts w:ascii="Times New Roman" w:hAnsi="Times New Roman" w:cs="Times New Roman"/>
            <w:sz w:val="24"/>
            <w:szCs w:val="24"/>
            <w:lang w:val="pt-PT"/>
          </w:rPr>
          <w:t>negacionismo</w:t>
        </w:r>
        <w:r>
          <w:rPr>
            <w:rFonts w:ascii="Times New Roman" w:hAnsi="Times New Roman" w:cs="Times New Roman"/>
            <w:sz w:val="24"/>
            <w:szCs w:val="24"/>
            <w:lang w:val="pt-PT"/>
          </w:rPr>
          <w:t xml:space="preserve"> pelo qual passa o mundo contemporâneo.</w:t>
        </w:r>
      </w:ins>
      <w:bookmarkStart w:id="32" w:name="_GoBack"/>
      <w:bookmarkEnd w:id="32"/>
    </w:p>
    <w:p w14:paraId="4909CF88" w14:textId="2D5AB1AE" w:rsidR="00874BC0" w:rsidRPr="00540C50" w:rsidRDefault="00874BC0" w:rsidP="00540C50">
      <w:pPr>
        <w:spacing w:after="0" w:line="360" w:lineRule="auto"/>
        <w:ind w:firstLine="708"/>
        <w:jc w:val="both"/>
        <w:rPr>
          <w:rFonts w:ascii="Times New Roman" w:hAnsi="Times New Roman" w:cs="Times New Roman"/>
          <w:sz w:val="24"/>
          <w:szCs w:val="24"/>
          <w:lang w:val="pt-BR"/>
        </w:rPr>
      </w:pPr>
      <w:r w:rsidRPr="00540C50">
        <w:rPr>
          <w:rFonts w:ascii="Times New Roman" w:hAnsi="Times New Roman" w:cs="Times New Roman"/>
          <w:sz w:val="24"/>
          <w:szCs w:val="24"/>
          <w:lang w:val="pt-PT"/>
        </w:rPr>
        <w:t xml:space="preserve">Por fim, pontua-se que trazer de volta o olhar do senso comum para a prática científica não se trata de abrir mão do rigor metodológico por ela demandado, mas de </w:t>
      </w:r>
      <w:r w:rsidRPr="00540C50">
        <w:rPr>
          <w:rFonts w:ascii="Times New Roman" w:hAnsi="Times New Roman" w:cs="Times New Roman"/>
          <w:sz w:val="24"/>
          <w:szCs w:val="24"/>
          <w:lang w:val="pt-BR"/>
        </w:rPr>
        <w:t xml:space="preserve">valorizar seu caráter persuasivo e outras de suas características virtuosas, tais como a sua capacidade de captar a profundidade horizontal das relações conscientes entre pessoas e entre pessoas e coisas e sua </w:t>
      </w:r>
      <w:r w:rsidRPr="00540C50">
        <w:rPr>
          <w:rFonts w:ascii="Times New Roman" w:hAnsi="Times New Roman" w:cs="Times New Roman"/>
          <w:sz w:val="24"/>
          <w:szCs w:val="24"/>
          <w:lang w:val="pt-BR"/>
        </w:rPr>
        <w:lastRenderedPageBreak/>
        <w:t>natural interdisciplinaridade e potência para reprodução espontânea no cotidiano da vida (</w:t>
      </w:r>
      <w:r w:rsidR="00BE24A4" w:rsidRPr="00540C50">
        <w:rPr>
          <w:rFonts w:ascii="Times New Roman" w:hAnsi="Times New Roman" w:cs="Times New Roman"/>
          <w:sz w:val="24"/>
          <w:szCs w:val="24"/>
          <w:lang w:val="pt-BR"/>
        </w:rPr>
        <w:t>SANTOS</w:t>
      </w:r>
      <w:r w:rsidRPr="00540C50">
        <w:rPr>
          <w:rFonts w:ascii="Times New Roman" w:hAnsi="Times New Roman" w:cs="Times New Roman"/>
          <w:sz w:val="24"/>
          <w:szCs w:val="24"/>
          <w:lang w:val="pt-BR"/>
        </w:rPr>
        <w:t>, 1988).</w:t>
      </w:r>
    </w:p>
    <w:p w14:paraId="186B8121" w14:textId="77777777" w:rsidR="00874BC0" w:rsidRPr="00540C50" w:rsidRDefault="00874BC0" w:rsidP="00540C50">
      <w:pPr>
        <w:spacing w:after="0" w:line="360" w:lineRule="auto"/>
        <w:ind w:firstLine="708"/>
        <w:jc w:val="both"/>
        <w:rPr>
          <w:rFonts w:ascii="Times New Roman" w:hAnsi="Times New Roman" w:cs="Times New Roman"/>
          <w:sz w:val="24"/>
          <w:szCs w:val="24"/>
          <w:lang w:val="pt-BR"/>
        </w:rPr>
      </w:pPr>
    </w:p>
    <w:p w14:paraId="6F4597F7" w14:textId="77777777" w:rsidR="00874BC0" w:rsidRPr="00540C50" w:rsidRDefault="00874BC0" w:rsidP="00540C50">
      <w:pPr>
        <w:spacing w:line="360" w:lineRule="auto"/>
        <w:jc w:val="center"/>
        <w:rPr>
          <w:rFonts w:ascii="Times New Roman" w:hAnsi="Times New Roman" w:cs="Times New Roman"/>
          <w:b/>
          <w:sz w:val="24"/>
          <w:szCs w:val="24"/>
          <w:lang w:val="pt-BR"/>
        </w:rPr>
      </w:pPr>
      <w:r w:rsidRPr="00540C50">
        <w:rPr>
          <w:rFonts w:ascii="Times New Roman" w:hAnsi="Times New Roman" w:cs="Times New Roman"/>
          <w:b/>
          <w:sz w:val="24"/>
          <w:szCs w:val="24"/>
          <w:lang w:val="pt-BR"/>
        </w:rPr>
        <w:t>Referências</w:t>
      </w:r>
    </w:p>
    <w:p w14:paraId="5BE3DBC9" w14:textId="49589D32" w:rsidR="00874BC0" w:rsidRPr="00540C50" w:rsidRDefault="001D30EC" w:rsidP="005D6AEA">
      <w:pPr>
        <w:shd w:val="clear" w:color="auto" w:fill="FFFFFF"/>
        <w:spacing w:after="24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BACHELARD</w:t>
      </w:r>
      <w:r w:rsidR="00941B3E">
        <w:rPr>
          <w:rFonts w:ascii="Times New Roman" w:hAnsi="Times New Roman" w:cs="Times New Roman"/>
          <w:sz w:val="24"/>
          <w:szCs w:val="24"/>
          <w:lang w:val="pt-BR"/>
        </w:rPr>
        <w:t>, G.</w:t>
      </w:r>
      <w:r w:rsidR="00874BC0" w:rsidRPr="00540C50">
        <w:rPr>
          <w:rFonts w:ascii="Times New Roman" w:hAnsi="Times New Roman" w:cs="Times New Roman"/>
          <w:sz w:val="24"/>
          <w:szCs w:val="24"/>
          <w:lang w:val="pt-BR"/>
        </w:rPr>
        <w:t xml:space="preserve"> </w:t>
      </w:r>
      <w:r w:rsidR="00874BC0" w:rsidRPr="00941B3E">
        <w:rPr>
          <w:rFonts w:ascii="Times New Roman" w:hAnsi="Times New Roman" w:cs="Times New Roman"/>
          <w:b/>
          <w:sz w:val="24"/>
          <w:szCs w:val="24"/>
          <w:lang w:val="pt-BR"/>
        </w:rPr>
        <w:t>A formação do espírito científico</w:t>
      </w:r>
      <w:r w:rsidR="00874BC0" w:rsidRPr="00941B3E">
        <w:rPr>
          <w:rFonts w:ascii="Times New Roman" w:hAnsi="Times New Roman" w:cs="Times New Roman"/>
          <w:sz w:val="24"/>
          <w:szCs w:val="24"/>
          <w:lang w:val="pt-BR"/>
        </w:rPr>
        <w:t>: contribuição para uma psicanálise do conhecimento.</w:t>
      </w:r>
      <w:r w:rsidR="00874BC0" w:rsidRPr="00540C50">
        <w:rPr>
          <w:rFonts w:ascii="Times New Roman" w:hAnsi="Times New Roman" w:cs="Times New Roman"/>
          <w:sz w:val="24"/>
          <w:szCs w:val="24"/>
          <w:lang w:val="pt-BR"/>
        </w:rPr>
        <w:t xml:space="preserve"> (1a ed. 5ª reimpressão. Trad.</w:t>
      </w:r>
      <w:r w:rsidR="00341DD7">
        <w:rPr>
          <w:rFonts w:ascii="Times New Roman" w:hAnsi="Times New Roman" w:cs="Times New Roman"/>
          <w:sz w:val="24"/>
          <w:szCs w:val="24"/>
          <w:lang w:val="pt-BR"/>
        </w:rPr>
        <w:t xml:space="preserve"> </w:t>
      </w:r>
      <w:r w:rsidR="00341DD7" w:rsidRPr="00540C50">
        <w:rPr>
          <w:rFonts w:ascii="Times New Roman" w:hAnsi="Times New Roman" w:cs="Times New Roman"/>
          <w:sz w:val="24"/>
          <w:szCs w:val="24"/>
          <w:lang w:val="pt-BR"/>
        </w:rPr>
        <w:t>Esteia dos Santos Abreu</w:t>
      </w:r>
      <w:r w:rsidR="00874BC0" w:rsidRPr="00540C50">
        <w:rPr>
          <w:rFonts w:ascii="Times New Roman" w:hAnsi="Times New Roman" w:cs="Times New Roman"/>
          <w:sz w:val="24"/>
          <w:szCs w:val="24"/>
          <w:lang w:val="pt-BR"/>
        </w:rPr>
        <w:t>). Rio de Janeiro: Contraponto</w:t>
      </w:r>
      <w:r w:rsidR="00941B3E">
        <w:rPr>
          <w:rFonts w:ascii="Times New Roman" w:hAnsi="Times New Roman" w:cs="Times New Roman"/>
          <w:sz w:val="24"/>
          <w:szCs w:val="24"/>
          <w:lang w:val="pt-BR"/>
        </w:rPr>
        <w:t xml:space="preserve">, </w:t>
      </w:r>
      <w:r w:rsidR="00941B3E" w:rsidRPr="00540C50">
        <w:rPr>
          <w:rFonts w:ascii="Times New Roman" w:hAnsi="Times New Roman" w:cs="Times New Roman"/>
          <w:sz w:val="24"/>
          <w:szCs w:val="24"/>
          <w:lang w:val="pt-BR"/>
        </w:rPr>
        <w:t>1996</w:t>
      </w:r>
      <w:r w:rsidR="00874BC0" w:rsidRPr="00540C50">
        <w:rPr>
          <w:rFonts w:ascii="Times New Roman" w:hAnsi="Times New Roman" w:cs="Times New Roman"/>
          <w:sz w:val="24"/>
          <w:szCs w:val="24"/>
          <w:lang w:val="pt-BR"/>
        </w:rPr>
        <w:t xml:space="preserve">. </w:t>
      </w:r>
    </w:p>
    <w:p w14:paraId="4F738E01" w14:textId="10ABBF8B" w:rsidR="00874BC0" w:rsidRPr="00540C50" w:rsidRDefault="001D30EC" w:rsidP="005D6AEA">
      <w:pPr>
        <w:shd w:val="clear" w:color="auto" w:fill="FFFFFF"/>
        <w:spacing w:after="24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BOURDIEU</w:t>
      </w:r>
      <w:r w:rsidR="00941B3E">
        <w:rPr>
          <w:rFonts w:ascii="Times New Roman" w:hAnsi="Times New Roman" w:cs="Times New Roman"/>
          <w:sz w:val="24"/>
          <w:szCs w:val="24"/>
          <w:lang w:val="pt-BR"/>
        </w:rPr>
        <w:t xml:space="preserve">, P. </w:t>
      </w:r>
      <w:r w:rsidR="00874BC0" w:rsidRPr="00941B3E">
        <w:rPr>
          <w:rFonts w:ascii="Times New Roman" w:hAnsi="Times New Roman" w:cs="Times New Roman"/>
          <w:b/>
          <w:sz w:val="24"/>
          <w:szCs w:val="24"/>
          <w:lang w:val="pt-BR"/>
        </w:rPr>
        <w:t>Para uma sociologia da ciência</w:t>
      </w:r>
      <w:r w:rsidR="00874BC0" w:rsidRPr="00540C50">
        <w:rPr>
          <w:rFonts w:ascii="Times New Roman" w:hAnsi="Times New Roman" w:cs="Times New Roman"/>
          <w:sz w:val="24"/>
          <w:szCs w:val="24"/>
          <w:lang w:val="pt-BR"/>
        </w:rPr>
        <w:t>. Lisboa: Ed. 70</w:t>
      </w:r>
      <w:r w:rsidR="00941B3E">
        <w:rPr>
          <w:rFonts w:ascii="Times New Roman" w:hAnsi="Times New Roman" w:cs="Times New Roman"/>
          <w:sz w:val="24"/>
          <w:szCs w:val="24"/>
          <w:lang w:val="pt-BR"/>
        </w:rPr>
        <w:t xml:space="preserve">, </w:t>
      </w:r>
      <w:r w:rsidR="00941B3E" w:rsidRPr="00540C50">
        <w:rPr>
          <w:rFonts w:ascii="Times New Roman" w:hAnsi="Times New Roman" w:cs="Times New Roman"/>
          <w:sz w:val="24"/>
          <w:szCs w:val="24"/>
          <w:lang w:val="pt-BR"/>
        </w:rPr>
        <w:t>2004</w:t>
      </w:r>
      <w:r w:rsidR="00874BC0" w:rsidRPr="00540C50">
        <w:rPr>
          <w:rFonts w:ascii="Times New Roman" w:hAnsi="Times New Roman" w:cs="Times New Roman"/>
          <w:sz w:val="24"/>
          <w:szCs w:val="24"/>
          <w:lang w:val="pt-BR"/>
        </w:rPr>
        <w:t>.</w:t>
      </w:r>
    </w:p>
    <w:p w14:paraId="1F1B89FE" w14:textId="55378358" w:rsidR="00874BC0" w:rsidRPr="00540C50" w:rsidRDefault="001D30EC" w:rsidP="005D6AEA">
      <w:pPr>
        <w:spacing w:after="24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BRONZO, C.;</w:t>
      </w:r>
      <w:r w:rsidR="00941B3E">
        <w:rPr>
          <w:rFonts w:ascii="Times New Roman" w:hAnsi="Times New Roman" w:cs="Times New Roman"/>
          <w:sz w:val="24"/>
          <w:szCs w:val="24"/>
          <w:lang w:val="pt-BR"/>
        </w:rPr>
        <w:t xml:space="preserve"> </w:t>
      </w:r>
      <w:r>
        <w:rPr>
          <w:rFonts w:ascii="Times New Roman" w:hAnsi="Times New Roman" w:cs="Times New Roman"/>
          <w:sz w:val="24"/>
          <w:szCs w:val="24"/>
          <w:lang w:val="pt-BR"/>
        </w:rPr>
        <w:t>VEIGA</w:t>
      </w:r>
      <w:r w:rsidR="00941B3E">
        <w:rPr>
          <w:rFonts w:ascii="Times New Roman" w:hAnsi="Times New Roman" w:cs="Times New Roman"/>
          <w:sz w:val="24"/>
          <w:szCs w:val="24"/>
          <w:lang w:val="pt-BR"/>
        </w:rPr>
        <w:t xml:space="preserve">, L. </w:t>
      </w:r>
      <w:proofErr w:type="spellStart"/>
      <w:r w:rsidR="00874BC0" w:rsidRPr="00540C50">
        <w:rPr>
          <w:rFonts w:ascii="Times New Roman" w:hAnsi="Times New Roman" w:cs="Times New Roman"/>
          <w:sz w:val="24"/>
          <w:szCs w:val="24"/>
          <w:lang w:val="pt-BR"/>
        </w:rPr>
        <w:t>Intersetorialidade</w:t>
      </w:r>
      <w:proofErr w:type="spellEnd"/>
      <w:r w:rsidR="00874BC0" w:rsidRPr="00540C50">
        <w:rPr>
          <w:rFonts w:ascii="Times New Roman" w:hAnsi="Times New Roman" w:cs="Times New Roman"/>
          <w:sz w:val="24"/>
          <w:szCs w:val="24"/>
          <w:lang w:val="pt-BR"/>
        </w:rPr>
        <w:t xml:space="preserve"> e políticas de superação da pobreza: desafios para a prática. </w:t>
      </w:r>
      <w:r w:rsidR="00874BC0" w:rsidRPr="00941B3E">
        <w:rPr>
          <w:rFonts w:ascii="Times New Roman" w:hAnsi="Times New Roman" w:cs="Times New Roman"/>
          <w:b/>
          <w:sz w:val="24"/>
          <w:szCs w:val="24"/>
          <w:lang w:val="pt-BR"/>
        </w:rPr>
        <w:t>Serviço Social &amp; Sociedade</w:t>
      </w:r>
      <w:r w:rsidR="00874BC0" w:rsidRPr="00540C50">
        <w:rPr>
          <w:rFonts w:ascii="Times New Roman" w:hAnsi="Times New Roman" w:cs="Times New Roman"/>
          <w:sz w:val="24"/>
          <w:szCs w:val="24"/>
          <w:lang w:val="pt-BR"/>
        </w:rPr>
        <w:t>, São Paulo, 28(92), 5-21</w:t>
      </w:r>
      <w:r w:rsidR="00941B3E">
        <w:rPr>
          <w:rFonts w:ascii="Times New Roman" w:hAnsi="Times New Roman" w:cs="Times New Roman"/>
          <w:sz w:val="24"/>
          <w:szCs w:val="24"/>
          <w:lang w:val="pt-BR"/>
        </w:rPr>
        <w:t xml:space="preserve">, </w:t>
      </w:r>
      <w:r w:rsidR="00941B3E" w:rsidRPr="00540C50">
        <w:rPr>
          <w:rFonts w:ascii="Times New Roman" w:hAnsi="Times New Roman" w:cs="Times New Roman"/>
          <w:sz w:val="24"/>
          <w:szCs w:val="24"/>
          <w:lang w:val="pt-BR"/>
        </w:rPr>
        <w:t>2007</w:t>
      </w:r>
      <w:r w:rsidR="00874BC0" w:rsidRPr="00540C50">
        <w:rPr>
          <w:rFonts w:ascii="Times New Roman" w:hAnsi="Times New Roman" w:cs="Times New Roman"/>
          <w:sz w:val="24"/>
          <w:szCs w:val="24"/>
          <w:lang w:val="pt-BR"/>
        </w:rPr>
        <w:t>.</w:t>
      </w:r>
    </w:p>
    <w:p w14:paraId="7E898FA4" w14:textId="74B3BACE" w:rsidR="00874BC0" w:rsidRPr="00540C50" w:rsidRDefault="001D30EC" w:rsidP="005D6AEA">
      <w:pPr>
        <w:spacing w:after="24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BRUGUÉ</w:t>
      </w:r>
      <w:r w:rsidR="00941B3E">
        <w:rPr>
          <w:rFonts w:ascii="Times New Roman" w:hAnsi="Times New Roman" w:cs="Times New Roman"/>
          <w:sz w:val="24"/>
          <w:szCs w:val="24"/>
          <w:lang w:val="pt-BR"/>
        </w:rPr>
        <w:t xml:space="preserve">, Q. </w:t>
      </w:r>
      <w:r w:rsidR="00874BC0" w:rsidRPr="00941B3E">
        <w:rPr>
          <w:rFonts w:ascii="Times New Roman" w:hAnsi="Times New Roman" w:cs="Times New Roman"/>
          <w:b/>
          <w:sz w:val="24"/>
          <w:szCs w:val="24"/>
          <w:lang w:val="pt-BR"/>
        </w:rPr>
        <w:t xml:space="preserve">Transversalidade </w:t>
      </w:r>
      <w:proofErr w:type="spellStart"/>
      <w:r w:rsidR="00874BC0" w:rsidRPr="00941B3E">
        <w:rPr>
          <w:rFonts w:ascii="Times New Roman" w:hAnsi="Times New Roman" w:cs="Times New Roman"/>
          <w:b/>
          <w:sz w:val="24"/>
          <w:szCs w:val="24"/>
          <w:lang w:val="pt-BR"/>
        </w:rPr>
        <w:t>en</w:t>
      </w:r>
      <w:proofErr w:type="spellEnd"/>
      <w:r w:rsidR="00874BC0" w:rsidRPr="00941B3E">
        <w:rPr>
          <w:rFonts w:ascii="Times New Roman" w:hAnsi="Times New Roman" w:cs="Times New Roman"/>
          <w:b/>
          <w:sz w:val="24"/>
          <w:szCs w:val="24"/>
          <w:lang w:val="pt-BR"/>
        </w:rPr>
        <w:t xml:space="preserve"> </w:t>
      </w:r>
      <w:proofErr w:type="spellStart"/>
      <w:r w:rsidR="00874BC0" w:rsidRPr="00941B3E">
        <w:rPr>
          <w:rFonts w:ascii="Times New Roman" w:hAnsi="Times New Roman" w:cs="Times New Roman"/>
          <w:b/>
          <w:sz w:val="24"/>
          <w:szCs w:val="24"/>
          <w:lang w:val="pt-BR"/>
        </w:rPr>
        <w:t>los</w:t>
      </w:r>
      <w:proofErr w:type="spellEnd"/>
      <w:r w:rsidR="00874BC0" w:rsidRPr="00941B3E">
        <w:rPr>
          <w:rFonts w:ascii="Times New Roman" w:hAnsi="Times New Roman" w:cs="Times New Roman"/>
          <w:b/>
          <w:sz w:val="24"/>
          <w:szCs w:val="24"/>
          <w:lang w:val="pt-BR"/>
        </w:rPr>
        <w:t xml:space="preserve"> </w:t>
      </w:r>
      <w:proofErr w:type="spellStart"/>
      <w:r w:rsidR="00874BC0" w:rsidRPr="00941B3E">
        <w:rPr>
          <w:rFonts w:ascii="Times New Roman" w:hAnsi="Times New Roman" w:cs="Times New Roman"/>
          <w:b/>
          <w:sz w:val="24"/>
          <w:szCs w:val="24"/>
          <w:lang w:val="pt-BR"/>
        </w:rPr>
        <w:t>proyectos</w:t>
      </w:r>
      <w:proofErr w:type="spellEnd"/>
      <w:r w:rsidR="00874BC0" w:rsidRPr="00941B3E">
        <w:rPr>
          <w:rFonts w:ascii="Times New Roman" w:hAnsi="Times New Roman" w:cs="Times New Roman"/>
          <w:b/>
          <w:sz w:val="24"/>
          <w:szCs w:val="24"/>
          <w:lang w:val="pt-BR"/>
        </w:rPr>
        <w:t xml:space="preserve"> </w:t>
      </w:r>
      <w:proofErr w:type="spellStart"/>
      <w:r w:rsidR="00874BC0" w:rsidRPr="00941B3E">
        <w:rPr>
          <w:rFonts w:ascii="Times New Roman" w:hAnsi="Times New Roman" w:cs="Times New Roman"/>
          <w:b/>
          <w:sz w:val="24"/>
          <w:szCs w:val="24"/>
          <w:lang w:val="pt-BR"/>
        </w:rPr>
        <w:t>locales</w:t>
      </w:r>
      <w:proofErr w:type="spellEnd"/>
      <w:r w:rsidR="00874BC0" w:rsidRPr="00941B3E">
        <w:rPr>
          <w:rFonts w:ascii="Times New Roman" w:hAnsi="Times New Roman" w:cs="Times New Roman"/>
          <w:sz w:val="24"/>
          <w:szCs w:val="24"/>
          <w:lang w:val="pt-BR"/>
        </w:rPr>
        <w:t xml:space="preserve">: de </w:t>
      </w:r>
      <w:proofErr w:type="spellStart"/>
      <w:r w:rsidR="00874BC0" w:rsidRPr="00941B3E">
        <w:rPr>
          <w:rFonts w:ascii="Times New Roman" w:hAnsi="Times New Roman" w:cs="Times New Roman"/>
          <w:sz w:val="24"/>
          <w:szCs w:val="24"/>
          <w:lang w:val="pt-BR"/>
        </w:rPr>
        <w:t>la</w:t>
      </w:r>
      <w:proofErr w:type="spellEnd"/>
      <w:r w:rsidR="00874BC0" w:rsidRPr="00941B3E">
        <w:rPr>
          <w:rFonts w:ascii="Times New Roman" w:hAnsi="Times New Roman" w:cs="Times New Roman"/>
          <w:sz w:val="24"/>
          <w:szCs w:val="24"/>
          <w:lang w:val="pt-BR"/>
        </w:rPr>
        <w:t xml:space="preserve"> teoria a </w:t>
      </w:r>
      <w:proofErr w:type="spellStart"/>
      <w:r w:rsidR="00874BC0" w:rsidRPr="00941B3E">
        <w:rPr>
          <w:rFonts w:ascii="Times New Roman" w:hAnsi="Times New Roman" w:cs="Times New Roman"/>
          <w:sz w:val="24"/>
          <w:szCs w:val="24"/>
          <w:lang w:val="pt-BR"/>
        </w:rPr>
        <w:t>la</w:t>
      </w:r>
      <w:proofErr w:type="spellEnd"/>
      <w:r w:rsidR="00874BC0" w:rsidRPr="00941B3E">
        <w:rPr>
          <w:rFonts w:ascii="Times New Roman" w:hAnsi="Times New Roman" w:cs="Times New Roman"/>
          <w:sz w:val="24"/>
          <w:szCs w:val="24"/>
          <w:lang w:val="pt-BR"/>
        </w:rPr>
        <w:t xml:space="preserve"> pratica</w:t>
      </w:r>
      <w:r w:rsidR="00874BC0" w:rsidRPr="00540C50">
        <w:rPr>
          <w:rFonts w:ascii="Times New Roman" w:hAnsi="Times New Roman" w:cs="Times New Roman"/>
          <w:sz w:val="24"/>
          <w:szCs w:val="24"/>
          <w:lang w:val="pt-BR"/>
        </w:rPr>
        <w:t xml:space="preserve">. Safaris: </w:t>
      </w:r>
      <w:proofErr w:type="spellStart"/>
      <w:r w:rsidR="00874BC0" w:rsidRPr="00540C50">
        <w:rPr>
          <w:rFonts w:ascii="Times New Roman" w:hAnsi="Times New Roman" w:cs="Times New Roman"/>
          <w:sz w:val="24"/>
          <w:szCs w:val="24"/>
          <w:lang w:val="pt-BR"/>
        </w:rPr>
        <w:t>Trea</w:t>
      </w:r>
      <w:proofErr w:type="spellEnd"/>
      <w:r w:rsidR="00941B3E">
        <w:rPr>
          <w:rFonts w:ascii="Times New Roman" w:hAnsi="Times New Roman" w:cs="Times New Roman"/>
          <w:sz w:val="24"/>
          <w:szCs w:val="24"/>
          <w:lang w:val="pt-BR"/>
        </w:rPr>
        <w:t xml:space="preserve">, </w:t>
      </w:r>
      <w:r w:rsidR="00941B3E" w:rsidRPr="00540C50">
        <w:rPr>
          <w:rFonts w:ascii="Times New Roman" w:hAnsi="Times New Roman" w:cs="Times New Roman"/>
          <w:sz w:val="24"/>
          <w:szCs w:val="24"/>
          <w:lang w:val="pt-BR"/>
        </w:rPr>
        <w:t>2010</w:t>
      </w:r>
      <w:r w:rsidR="00874BC0" w:rsidRPr="00540C50">
        <w:rPr>
          <w:rFonts w:ascii="Times New Roman" w:hAnsi="Times New Roman" w:cs="Times New Roman"/>
          <w:sz w:val="24"/>
          <w:szCs w:val="24"/>
          <w:lang w:val="pt-BR"/>
        </w:rPr>
        <w:t>.</w:t>
      </w:r>
    </w:p>
    <w:p w14:paraId="7E587385" w14:textId="1616DE8E" w:rsidR="00874BC0" w:rsidRPr="00540C50" w:rsidRDefault="001D30EC" w:rsidP="005D6AEA">
      <w:pPr>
        <w:spacing w:after="240" w:line="240" w:lineRule="auto"/>
        <w:jc w:val="both"/>
        <w:rPr>
          <w:rFonts w:ascii="Times New Roman" w:hAnsi="Times New Roman" w:cs="Times New Roman"/>
          <w:sz w:val="24"/>
          <w:szCs w:val="24"/>
          <w:u w:val="single"/>
          <w:lang w:val="pt-BR"/>
        </w:rPr>
      </w:pPr>
      <w:r>
        <w:rPr>
          <w:rFonts w:ascii="Times New Roman" w:hAnsi="Times New Roman" w:cs="Times New Roman"/>
          <w:sz w:val="24"/>
          <w:szCs w:val="24"/>
          <w:lang w:val="pt-BR"/>
        </w:rPr>
        <w:t>CAMINHA, D. O.;</w:t>
      </w:r>
      <w:r w:rsidR="00941B3E">
        <w:rPr>
          <w:rFonts w:ascii="Times New Roman" w:hAnsi="Times New Roman" w:cs="Times New Roman"/>
          <w:sz w:val="24"/>
          <w:szCs w:val="24"/>
          <w:lang w:val="pt-BR"/>
        </w:rPr>
        <w:t xml:space="preserve"> </w:t>
      </w:r>
      <w:r>
        <w:rPr>
          <w:rFonts w:ascii="Times New Roman" w:hAnsi="Times New Roman" w:cs="Times New Roman"/>
          <w:sz w:val="24"/>
          <w:szCs w:val="24"/>
          <w:lang w:val="pt-BR"/>
        </w:rPr>
        <w:t>ANDION</w:t>
      </w:r>
      <w:r w:rsidR="00941B3E">
        <w:rPr>
          <w:rFonts w:ascii="Times New Roman" w:hAnsi="Times New Roman" w:cs="Times New Roman"/>
          <w:sz w:val="24"/>
          <w:szCs w:val="24"/>
          <w:lang w:val="pt-BR"/>
        </w:rPr>
        <w:t xml:space="preserve">, C. </w:t>
      </w:r>
      <w:r w:rsidR="00874BC0" w:rsidRPr="00540C50">
        <w:rPr>
          <w:rFonts w:ascii="Times New Roman" w:hAnsi="Times New Roman" w:cs="Times New Roman"/>
          <w:sz w:val="24"/>
          <w:szCs w:val="24"/>
          <w:lang w:val="pt-BR"/>
        </w:rPr>
        <w:t xml:space="preserve">Sociologia da ciência: trajetória e atualidade de uma disciplina em renovação. Anais do </w:t>
      </w:r>
      <w:r w:rsidR="00874BC0" w:rsidRPr="00941B3E">
        <w:rPr>
          <w:rFonts w:ascii="Times New Roman" w:hAnsi="Times New Roman" w:cs="Times New Roman"/>
          <w:b/>
          <w:sz w:val="24"/>
          <w:szCs w:val="24"/>
          <w:lang w:val="pt-BR"/>
        </w:rPr>
        <w:t>VI</w:t>
      </w:r>
      <w:r w:rsidR="00874BC0" w:rsidRPr="00540C50">
        <w:rPr>
          <w:rFonts w:ascii="Times New Roman" w:hAnsi="Times New Roman" w:cs="Times New Roman"/>
          <w:i/>
          <w:sz w:val="24"/>
          <w:szCs w:val="24"/>
          <w:lang w:val="pt-BR"/>
        </w:rPr>
        <w:t xml:space="preserve"> </w:t>
      </w:r>
      <w:r w:rsidR="00874BC0" w:rsidRPr="00941B3E">
        <w:rPr>
          <w:rFonts w:ascii="Times New Roman" w:hAnsi="Times New Roman" w:cs="Times New Roman"/>
          <w:b/>
          <w:sz w:val="24"/>
          <w:szCs w:val="24"/>
          <w:lang w:val="pt-BR"/>
        </w:rPr>
        <w:t>Colóquio Internacional de Epistemologia e Sociologia da Ciência da Administração</w:t>
      </w:r>
      <w:r w:rsidR="00874BC0" w:rsidRPr="00540C50">
        <w:rPr>
          <w:rFonts w:ascii="Times New Roman" w:hAnsi="Times New Roman" w:cs="Times New Roman"/>
          <w:sz w:val="24"/>
          <w:szCs w:val="24"/>
          <w:lang w:val="pt-BR"/>
        </w:rPr>
        <w:t xml:space="preserve">. Florianópolis, SC, Brasil, 6. Recuperado de </w:t>
      </w:r>
      <w:hyperlink r:id="rId8" w:history="1">
        <w:r w:rsidR="00874BC0" w:rsidRPr="00540C50">
          <w:rPr>
            <w:rStyle w:val="Hyperlink"/>
            <w:rFonts w:ascii="Times New Roman" w:hAnsi="Times New Roman" w:cs="Times New Roman"/>
            <w:color w:val="auto"/>
            <w:sz w:val="24"/>
            <w:szCs w:val="24"/>
            <w:lang w:val="pt-BR"/>
          </w:rPr>
          <w:t>https://drive.google.com/file/d/1P-r_gJ9ju7ObFBXjF6Qt0j6</w:t>
        </w:r>
        <w:r w:rsidR="00874BC0" w:rsidRPr="00540C50">
          <w:rPr>
            <w:rStyle w:val="Hyperlink"/>
            <w:rFonts w:ascii="Times New Roman" w:hAnsi="Times New Roman" w:cs="Times New Roman"/>
            <w:color w:val="auto"/>
            <w:sz w:val="24"/>
            <w:szCs w:val="24"/>
            <w:lang w:val="pt-BR"/>
          </w:rPr>
          <w:t>p</w:t>
        </w:r>
        <w:r w:rsidR="00874BC0" w:rsidRPr="00540C50">
          <w:rPr>
            <w:rStyle w:val="Hyperlink"/>
            <w:rFonts w:ascii="Times New Roman" w:hAnsi="Times New Roman" w:cs="Times New Roman"/>
            <w:color w:val="auto"/>
            <w:sz w:val="24"/>
            <w:szCs w:val="24"/>
            <w:lang w:val="pt-BR"/>
          </w:rPr>
          <w:t>B4KNWRs9/view</w:t>
        </w:r>
      </w:hyperlink>
      <w:r w:rsidR="00874BC0" w:rsidRPr="00540C50">
        <w:rPr>
          <w:rFonts w:ascii="Times New Roman" w:hAnsi="Times New Roman" w:cs="Times New Roman"/>
          <w:sz w:val="24"/>
          <w:szCs w:val="24"/>
          <w:lang w:val="pt-BR"/>
        </w:rPr>
        <w:t>.</w:t>
      </w:r>
      <w:r w:rsidR="00941B3E">
        <w:rPr>
          <w:rFonts w:ascii="Times New Roman" w:hAnsi="Times New Roman" w:cs="Times New Roman"/>
          <w:sz w:val="24"/>
          <w:szCs w:val="24"/>
          <w:lang w:val="pt-BR"/>
        </w:rPr>
        <w:t xml:space="preserve"> </w:t>
      </w:r>
      <w:r w:rsidR="00941B3E" w:rsidRPr="00540C50">
        <w:rPr>
          <w:rFonts w:ascii="Times New Roman" w:hAnsi="Times New Roman" w:cs="Times New Roman"/>
          <w:sz w:val="24"/>
          <w:szCs w:val="24"/>
          <w:lang w:val="pt-BR"/>
        </w:rPr>
        <w:t>2017, abril</w:t>
      </w:r>
      <w:r w:rsidR="00941B3E">
        <w:rPr>
          <w:rFonts w:ascii="Times New Roman" w:hAnsi="Times New Roman" w:cs="Times New Roman"/>
          <w:sz w:val="24"/>
          <w:szCs w:val="24"/>
          <w:lang w:val="pt-BR"/>
        </w:rPr>
        <w:t>.</w:t>
      </w:r>
    </w:p>
    <w:p w14:paraId="2254B9B8" w14:textId="2DC60CB9" w:rsidR="00874BC0" w:rsidRPr="00540C50" w:rsidRDefault="001D30EC" w:rsidP="005D6AEA">
      <w:pPr>
        <w:spacing w:after="240" w:line="240" w:lineRule="auto"/>
        <w:jc w:val="both"/>
        <w:rPr>
          <w:rFonts w:ascii="Times New Roman" w:hAnsi="Times New Roman" w:cs="Times New Roman"/>
          <w:sz w:val="24"/>
          <w:szCs w:val="24"/>
          <w:shd w:val="clear" w:color="auto" w:fill="FFFFFF"/>
          <w:lang w:val="pt-BR"/>
        </w:rPr>
      </w:pPr>
      <w:r w:rsidRPr="00540C50">
        <w:rPr>
          <w:rFonts w:ascii="Times New Roman" w:hAnsi="Times New Roman" w:cs="Times New Roman"/>
          <w:sz w:val="24"/>
          <w:szCs w:val="24"/>
          <w:shd w:val="clear" w:color="auto" w:fill="FFFFFF"/>
          <w:lang w:val="pt-BR"/>
        </w:rPr>
        <w:t>COELHO</w:t>
      </w:r>
      <w:r w:rsidR="00874BC0" w:rsidRPr="00540C50">
        <w:rPr>
          <w:rFonts w:ascii="Times New Roman" w:hAnsi="Times New Roman" w:cs="Times New Roman"/>
          <w:sz w:val="24"/>
          <w:szCs w:val="24"/>
          <w:shd w:val="clear" w:color="auto" w:fill="FFFFFF"/>
          <w:lang w:val="pt-BR"/>
        </w:rPr>
        <w:t>, F. de S.</w:t>
      </w:r>
      <w:r>
        <w:rPr>
          <w:rFonts w:ascii="Times New Roman" w:hAnsi="Times New Roman" w:cs="Times New Roman"/>
          <w:sz w:val="24"/>
          <w:szCs w:val="24"/>
          <w:shd w:val="clear" w:color="auto" w:fill="FFFFFF"/>
          <w:lang w:val="pt-BR"/>
        </w:rPr>
        <w:t>;</w:t>
      </w:r>
      <w:r w:rsidR="00874BC0" w:rsidRPr="00540C50">
        <w:rPr>
          <w:rFonts w:ascii="Times New Roman" w:hAnsi="Times New Roman" w:cs="Times New Roman"/>
          <w:sz w:val="24"/>
          <w:szCs w:val="24"/>
          <w:shd w:val="clear" w:color="auto" w:fill="FFFFFF"/>
          <w:lang w:val="pt-BR"/>
        </w:rPr>
        <w:t xml:space="preserve"> </w:t>
      </w:r>
      <w:r w:rsidRPr="00540C50">
        <w:rPr>
          <w:rFonts w:ascii="Times New Roman" w:hAnsi="Times New Roman" w:cs="Times New Roman"/>
          <w:sz w:val="24"/>
          <w:szCs w:val="24"/>
          <w:shd w:val="clear" w:color="auto" w:fill="FFFFFF"/>
          <w:lang w:val="pt-BR"/>
        </w:rPr>
        <w:t>ALMEIDA</w:t>
      </w:r>
      <w:r>
        <w:rPr>
          <w:rFonts w:ascii="Times New Roman" w:hAnsi="Times New Roman" w:cs="Times New Roman"/>
          <w:sz w:val="24"/>
          <w:szCs w:val="24"/>
          <w:shd w:val="clear" w:color="auto" w:fill="FFFFFF"/>
          <w:lang w:val="pt-BR"/>
        </w:rPr>
        <w:t>, L. de S. B.;</w:t>
      </w:r>
      <w:r w:rsidR="00874BC0" w:rsidRPr="00540C50">
        <w:rPr>
          <w:rFonts w:ascii="Times New Roman" w:hAnsi="Times New Roman" w:cs="Times New Roman"/>
          <w:sz w:val="24"/>
          <w:szCs w:val="24"/>
          <w:shd w:val="clear" w:color="auto" w:fill="FFFFFF"/>
          <w:lang w:val="pt-BR"/>
        </w:rPr>
        <w:t xml:space="preserve"> </w:t>
      </w:r>
      <w:r w:rsidRPr="00540C50">
        <w:rPr>
          <w:rFonts w:ascii="Times New Roman" w:hAnsi="Times New Roman" w:cs="Times New Roman"/>
          <w:sz w:val="24"/>
          <w:szCs w:val="24"/>
          <w:shd w:val="clear" w:color="auto" w:fill="FFFFFF"/>
          <w:lang w:val="pt-BR"/>
        </w:rPr>
        <w:t>MIDLEJ</w:t>
      </w:r>
      <w:r>
        <w:rPr>
          <w:rFonts w:ascii="Times New Roman" w:hAnsi="Times New Roman" w:cs="Times New Roman"/>
          <w:sz w:val="24"/>
          <w:szCs w:val="24"/>
          <w:shd w:val="clear" w:color="auto" w:fill="FFFFFF"/>
          <w:lang w:val="pt-BR"/>
        </w:rPr>
        <w:t>, S.;</w:t>
      </w:r>
      <w:r w:rsidR="00874BC0" w:rsidRPr="00540C50">
        <w:rPr>
          <w:rFonts w:ascii="Times New Roman" w:hAnsi="Times New Roman" w:cs="Times New Roman"/>
          <w:sz w:val="24"/>
          <w:szCs w:val="24"/>
          <w:shd w:val="clear" w:color="auto" w:fill="FFFFFF"/>
          <w:lang w:val="pt-BR"/>
        </w:rPr>
        <w:t xml:space="preserve"> </w:t>
      </w:r>
      <w:r w:rsidRPr="00540C50">
        <w:rPr>
          <w:rFonts w:ascii="Times New Roman" w:hAnsi="Times New Roman" w:cs="Times New Roman"/>
          <w:sz w:val="24"/>
          <w:szCs w:val="24"/>
          <w:shd w:val="clear" w:color="auto" w:fill="FFFFFF"/>
          <w:lang w:val="pt-BR"/>
        </w:rPr>
        <w:t>SCHOMME</w:t>
      </w:r>
      <w:r>
        <w:rPr>
          <w:rFonts w:ascii="Times New Roman" w:hAnsi="Times New Roman" w:cs="Times New Roman"/>
          <w:sz w:val="24"/>
          <w:szCs w:val="24"/>
          <w:shd w:val="clear" w:color="auto" w:fill="FFFFFF"/>
          <w:lang w:val="pt-BR"/>
        </w:rPr>
        <w:t>R, P. C.;</w:t>
      </w:r>
      <w:r w:rsidR="00941B3E">
        <w:rPr>
          <w:rFonts w:ascii="Times New Roman" w:hAnsi="Times New Roman" w:cs="Times New Roman"/>
          <w:sz w:val="24"/>
          <w:szCs w:val="24"/>
          <w:shd w:val="clear" w:color="auto" w:fill="FFFFFF"/>
          <w:lang w:val="pt-BR"/>
        </w:rPr>
        <w:t xml:space="preserve"> </w:t>
      </w:r>
      <w:r>
        <w:rPr>
          <w:rFonts w:ascii="Times New Roman" w:hAnsi="Times New Roman" w:cs="Times New Roman"/>
          <w:sz w:val="24"/>
          <w:szCs w:val="24"/>
          <w:shd w:val="clear" w:color="auto" w:fill="FFFFFF"/>
          <w:lang w:val="pt-BR"/>
        </w:rPr>
        <w:t>TEIXEIRA</w:t>
      </w:r>
      <w:r w:rsidR="00941B3E">
        <w:rPr>
          <w:rFonts w:ascii="Times New Roman" w:hAnsi="Times New Roman" w:cs="Times New Roman"/>
          <w:sz w:val="24"/>
          <w:szCs w:val="24"/>
          <w:shd w:val="clear" w:color="auto" w:fill="FFFFFF"/>
          <w:lang w:val="pt-BR"/>
        </w:rPr>
        <w:t xml:space="preserve">, M. A. C. </w:t>
      </w:r>
      <w:r w:rsidR="00874BC0" w:rsidRPr="00540C50">
        <w:rPr>
          <w:rFonts w:ascii="Times New Roman" w:hAnsi="Times New Roman" w:cs="Times New Roman"/>
          <w:sz w:val="24"/>
          <w:szCs w:val="24"/>
          <w:shd w:val="clear" w:color="auto" w:fill="FFFFFF"/>
          <w:lang w:val="pt-BR"/>
        </w:rPr>
        <w:t>O campo de públicas após a instituição das diretrizes curriculares nacionais (</w:t>
      </w:r>
      <w:proofErr w:type="spellStart"/>
      <w:r w:rsidR="00874BC0" w:rsidRPr="00540C50">
        <w:rPr>
          <w:rFonts w:ascii="Times New Roman" w:hAnsi="Times New Roman" w:cs="Times New Roman"/>
          <w:sz w:val="24"/>
          <w:szCs w:val="24"/>
          <w:shd w:val="clear" w:color="auto" w:fill="FFFFFF"/>
          <w:lang w:val="pt-BR"/>
        </w:rPr>
        <w:t>DCNs</w:t>
      </w:r>
      <w:proofErr w:type="spellEnd"/>
      <w:r w:rsidR="00874BC0" w:rsidRPr="00540C50">
        <w:rPr>
          <w:rFonts w:ascii="Times New Roman" w:hAnsi="Times New Roman" w:cs="Times New Roman"/>
          <w:sz w:val="24"/>
          <w:szCs w:val="24"/>
          <w:shd w:val="clear" w:color="auto" w:fill="FFFFFF"/>
          <w:lang w:val="pt-BR"/>
        </w:rPr>
        <w:t>) de administração pública: trajetória e desafios correntes (2015-2020). </w:t>
      </w:r>
      <w:r w:rsidR="00874BC0" w:rsidRPr="00941B3E">
        <w:rPr>
          <w:rFonts w:ascii="Times New Roman" w:hAnsi="Times New Roman" w:cs="Times New Roman"/>
          <w:b/>
          <w:iCs/>
          <w:sz w:val="24"/>
          <w:szCs w:val="24"/>
          <w:shd w:val="clear" w:color="auto" w:fill="FFFFFF"/>
          <w:lang w:val="pt-BR"/>
        </w:rPr>
        <w:t>Administração: Ensino E Pesquisa</w:t>
      </w:r>
      <w:r w:rsidR="00874BC0" w:rsidRPr="00540C50">
        <w:rPr>
          <w:rFonts w:ascii="Times New Roman" w:hAnsi="Times New Roman" w:cs="Times New Roman"/>
          <w:sz w:val="24"/>
          <w:szCs w:val="24"/>
          <w:shd w:val="clear" w:color="auto" w:fill="FFFFFF"/>
          <w:lang w:val="pt-BR"/>
        </w:rPr>
        <w:t>, </w:t>
      </w:r>
      <w:r w:rsidR="00874BC0" w:rsidRPr="00941B3E">
        <w:rPr>
          <w:rFonts w:ascii="Times New Roman" w:hAnsi="Times New Roman" w:cs="Times New Roman"/>
          <w:iCs/>
          <w:sz w:val="24"/>
          <w:szCs w:val="24"/>
          <w:shd w:val="clear" w:color="auto" w:fill="FFFFFF"/>
          <w:lang w:val="pt-BR"/>
        </w:rPr>
        <w:t>21</w:t>
      </w:r>
      <w:r w:rsidR="00874BC0" w:rsidRPr="00941B3E">
        <w:rPr>
          <w:rFonts w:ascii="Times New Roman" w:hAnsi="Times New Roman" w:cs="Times New Roman"/>
          <w:sz w:val="24"/>
          <w:szCs w:val="24"/>
          <w:shd w:val="clear" w:color="auto" w:fill="FFFFFF"/>
          <w:lang w:val="pt-BR"/>
        </w:rPr>
        <w:t>(3),</w:t>
      </w:r>
      <w:r w:rsidR="00874BC0" w:rsidRPr="00540C50">
        <w:rPr>
          <w:rFonts w:ascii="Times New Roman" w:hAnsi="Times New Roman" w:cs="Times New Roman"/>
          <w:sz w:val="24"/>
          <w:szCs w:val="24"/>
          <w:shd w:val="clear" w:color="auto" w:fill="FFFFFF"/>
          <w:lang w:val="pt-BR"/>
        </w:rPr>
        <w:t xml:space="preserve"> 488-529. Recuperado de: </w:t>
      </w:r>
      <w:hyperlink r:id="rId9" w:history="1">
        <w:r w:rsidR="00874BC0" w:rsidRPr="00540C50">
          <w:rPr>
            <w:rStyle w:val="Hyperlink"/>
            <w:rFonts w:ascii="Times New Roman" w:hAnsi="Times New Roman" w:cs="Times New Roman"/>
            <w:color w:val="auto"/>
            <w:sz w:val="24"/>
            <w:szCs w:val="24"/>
            <w:shd w:val="clear" w:color="auto" w:fill="FFFFFF"/>
            <w:lang w:val="pt-BR"/>
          </w:rPr>
          <w:t>https://doi.org/10.13058/raep.2020.v21n3.1897</w:t>
        </w:r>
      </w:hyperlink>
      <w:r w:rsidR="00874BC0" w:rsidRPr="00540C50">
        <w:rPr>
          <w:rFonts w:ascii="Times New Roman" w:hAnsi="Times New Roman" w:cs="Times New Roman"/>
          <w:sz w:val="24"/>
          <w:szCs w:val="24"/>
          <w:shd w:val="clear" w:color="auto" w:fill="FFFFFF"/>
          <w:lang w:val="pt-BR"/>
        </w:rPr>
        <w:t>.</w:t>
      </w:r>
      <w:r w:rsidR="00941B3E">
        <w:rPr>
          <w:rFonts w:ascii="Times New Roman" w:hAnsi="Times New Roman" w:cs="Times New Roman"/>
          <w:sz w:val="24"/>
          <w:szCs w:val="24"/>
          <w:shd w:val="clear" w:color="auto" w:fill="FFFFFF"/>
          <w:lang w:val="pt-BR"/>
        </w:rPr>
        <w:t xml:space="preserve"> </w:t>
      </w:r>
      <w:r w:rsidR="00941B3E" w:rsidRPr="00540C50">
        <w:rPr>
          <w:rFonts w:ascii="Times New Roman" w:hAnsi="Times New Roman" w:cs="Times New Roman"/>
          <w:sz w:val="24"/>
          <w:szCs w:val="24"/>
          <w:shd w:val="clear" w:color="auto" w:fill="FFFFFF"/>
          <w:lang w:val="pt-BR"/>
        </w:rPr>
        <w:t>2020</w:t>
      </w:r>
      <w:r w:rsidR="00941B3E">
        <w:rPr>
          <w:rFonts w:ascii="Times New Roman" w:hAnsi="Times New Roman" w:cs="Times New Roman"/>
          <w:sz w:val="24"/>
          <w:szCs w:val="24"/>
          <w:shd w:val="clear" w:color="auto" w:fill="FFFFFF"/>
          <w:lang w:val="pt-BR"/>
        </w:rPr>
        <w:t>.</w:t>
      </w:r>
    </w:p>
    <w:p w14:paraId="276579D3" w14:textId="2339CA58" w:rsidR="00874BC0" w:rsidRPr="00540C50" w:rsidRDefault="001D30EC" w:rsidP="005D6AEA">
      <w:pPr>
        <w:spacing w:after="240" w:line="240" w:lineRule="auto"/>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COSTA</w:t>
      </w:r>
      <w:r w:rsidR="00874BC0" w:rsidRPr="00540C50">
        <w:rPr>
          <w:rFonts w:ascii="Times New Roman" w:hAnsi="Times New Roman" w:cs="Times New Roman"/>
          <w:sz w:val="24"/>
          <w:szCs w:val="24"/>
          <w:lang w:val="pt-BR"/>
        </w:rPr>
        <w:t>, B. L. D</w:t>
      </w:r>
      <w:r>
        <w:rPr>
          <w:rFonts w:ascii="Times New Roman" w:hAnsi="Times New Roman" w:cs="Times New Roman"/>
          <w:sz w:val="24"/>
          <w:szCs w:val="24"/>
          <w:lang w:val="pt-BR"/>
        </w:rPr>
        <w:t>.;</w:t>
      </w:r>
      <w:r w:rsidR="00941B3E">
        <w:rPr>
          <w:rFonts w:ascii="Times New Roman" w:hAnsi="Times New Roman" w:cs="Times New Roman"/>
          <w:sz w:val="24"/>
          <w:szCs w:val="24"/>
          <w:lang w:val="pt-BR"/>
        </w:rPr>
        <w:t xml:space="preserve"> </w:t>
      </w:r>
      <w:r>
        <w:rPr>
          <w:rFonts w:ascii="Times New Roman" w:hAnsi="Times New Roman" w:cs="Times New Roman"/>
          <w:sz w:val="24"/>
          <w:szCs w:val="24"/>
          <w:lang w:val="pt-BR"/>
        </w:rPr>
        <w:t>BRONZO</w:t>
      </w:r>
      <w:r w:rsidR="00941B3E">
        <w:rPr>
          <w:rFonts w:ascii="Times New Roman" w:hAnsi="Times New Roman" w:cs="Times New Roman"/>
          <w:sz w:val="24"/>
          <w:szCs w:val="24"/>
          <w:lang w:val="pt-BR"/>
        </w:rPr>
        <w:t xml:space="preserve">, C. </w:t>
      </w:r>
      <w:proofErr w:type="spellStart"/>
      <w:r w:rsidR="00874BC0" w:rsidRPr="00540C50">
        <w:rPr>
          <w:rFonts w:ascii="Times New Roman" w:hAnsi="Times New Roman" w:cs="Times New Roman"/>
          <w:sz w:val="24"/>
          <w:szCs w:val="24"/>
          <w:lang w:val="pt-BR"/>
        </w:rPr>
        <w:t>Intersetorialidade</w:t>
      </w:r>
      <w:proofErr w:type="spellEnd"/>
      <w:r w:rsidR="00874BC0" w:rsidRPr="00540C50">
        <w:rPr>
          <w:rFonts w:ascii="Times New Roman" w:hAnsi="Times New Roman" w:cs="Times New Roman"/>
          <w:sz w:val="24"/>
          <w:szCs w:val="24"/>
          <w:lang w:val="pt-BR"/>
        </w:rPr>
        <w:t xml:space="preserve"> no enfrentamento da pobreza: o papel da implementação e da gestão. </w:t>
      </w:r>
      <w:proofErr w:type="gramStart"/>
      <w:r w:rsidR="00874BC0" w:rsidRPr="00540C50">
        <w:rPr>
          <w:rFonts w:ascii="Times New Roman" w:hAnsi="Times New Roman" w:cs="Times New Roman"/>
          <w:sz w:val="24"/>
          <w:szCs w:val="24"/>
          <w:lang w:val="pt-BR"/>
        </w:rPr>
        <w:t>In</w:t>
      </w:r>
      <w:r w:rsidR="005D6AEA">
        <w:rPr>
          <w:rFonts w:ascii="Times New Roman" w:hAnsi="Times New Roman" w:cs="Times New Roman"/>
          <w:sz w:val="24"/>
          <w:szCs w:val="24"/>
          <w:lang w:val="pt-BR"/>
        </w:rPr>
        <w:t>.:</w:t>
      </w:r>
      <w:proofErr w:type="gramEnd"/>
      <w:r w:rsidR="00874BC0" w:rsidRPr="00540C50">
        <w:rPr>
          <w:rFonts w:ascii="Times New Roman" w:hAnsi="Times New Roman" w:cs="Times New Roman"/>
          <w:sz w:val="24"/>
          <w:szCs w:val="24"/>
          <w:lang w:val="pt-BR"/>
        </w:rPr>
        <w:t xml:space="preserve"> </w:t>
      </w:r>
      <w:r w:rsidR="005D6AEA" w:rsidRPr="00540C50">
        <w:rPr>
          <w:rFonts w:ascii="Times New Roman" w:hAnsi="Times New Roman" w:cs="Times New Roman"/>
          <w:sz w:val="24"/>
          <w:szCs w:val="24"/>
          <w:lang w:val="pt-BR"/>
        </w:rPr>
        <w:t>FARIA</w:t>
      </w:r>
      <w:r w:rsidR="005D6AEA">
        <w:rPr>
          <w:rFonts w:ascii="Times New Roman" w:hAnsi="Times New Roman" w:cs="Times New Roman"/>
          <w:sz w:val="24"/>
          <w:szCs w:val="24"/>
          <w:lang w:val="pt-BR"/>
        </w:rPr>
        <w:t>, C. A. P.</w:t>
      </w:r>
      <w:r w:rsidR="005D6AEA" w:rsidRPr="00540C50">
        <w:rPr>
          <w:rFonts w:ascii="Times New Roman" w:hAnsi="Times New Roman" w:cs="Times New Roman"/>
          <w:sz w:val="24"/>
          <w:szCs w:val="24"/>
          <w:lang w:val="pt-BR"/>
        </w:rPr>
        <w:t xml:space="preserve"> </w:t>
      </w:r>
      <w:r w:rsidR="00874BC0" w:rsidRPr="00540C50">
        <w:rPr>
          <w:rFonts w:ascii="Times New Roman" w:hAnsi="Times New Roman" w:cs="Times New Roman"/>
          <w:sz w:val="24"/>
          <w:szCs w:val="24"/>
          <w:lang w:val="pt-BR"/>
        </w:rPr>
        <w:t>(Org.)</w:t>
      </w:r>
      <w:r w:rsidR="00874BC0" w:rsidRPr="00540C50">
        <w:rPr>
          <w:rFonts w:ascii="Times New Roman" w:hAnsi="Times New Roman" w:cs="Times New Roman"/>
          <w:i/>
          <w:sz w:val="24"/>
          <w:szCs w:val="24"/>
          <w:lang w:val="pt-BR"/>
        </w:rPr>
        <w:t xml:space="preserve"> </w:t>
      </w:r>
      <w:r w:rsidR="00874BC0" w:rsidRPr="001D30EC">
        <w:rPr>
          <w:rFonts w:ascii="Times New Roman" w:hAnsi="Times New Roman" w:cs="Times New Roman"/>
          <w:b/>
          <w:sz w:val="24"/>
          <w:szCs w:val="24"/>
          <w:lang w:val="pt-BR"/>
        </w:rPr>
        <w:t>Implementação de políticas públicas</w:t>
      </w:r>
      <w:r w:rsidR="00874BC0" w:rsidRPr="001D30EC">
        <w:rPr>
          <w:rFonts w:ascii="Times New Roman" w:hAnsi="Times New Roman" w:cs="Times New Roman"/>
          <w:sz w:val="24"/>
          <w:szCs w:val="24"/>
          <w:lang w:val="pt-BR"/>
        </w:rPr>
        <w:t>:</w:t>
      </w:r>
      <w:r w:rsidR="00874BC0" w:rsidRPr="001D30EC">
        <w:rPr>
          <w:rFonts w:ascii="Times New Roman" w:hAnsi="Times New Roman" w:cs="Times New Roman"/>
          <w:b/>
          <w:sz w:val="24"/>
          <w:szCs w:val="24"/>
          <w:lang w:val="pt-BR"/>
        </w:rPr>
        <w:t xml:space="preserve"> </w:t>
      </w:r>
      <w:r w:rsidR="00874BC0" w:rsidRPr="001D30EC">
        <w:rPr>
          <w:rFonts w:ascii="Times New Roman" w:hAnsi="Times New Roman" w:cs="Times New Roman"/>
          <w:sz w:val="24"/>
          <w:szCs w:val="24"/>
          <w:lang w:val="pt-BR"/>
        </w:rPr>
        <w:t>teoria e prática.</w:t>
      </w:r>
      <w:r w:rsidR="00874BC0" w:rsidRPr="00540C50">
        <w:rPr>
          <w:rFonts w:ascii="Times New Roman" w:hAnsi="Times New Roman" w:cs="Times New Roman"/>
          <w:sz w:val="24"/>
          <w:szCs w:val="24"/>
          <w:lang w:val="pt-BR"/>
        </w:rPr>
        <w:t xml:space="preserve"> (pp. 50-81). Belo Horizonte: Ed. </w:t>
      </w:r>
      <w:r w:rsidR="00941B3E">
        <w:rPr>
          <w:rFonts w:ascii="Times New Roman" w:hAnsi="Times New Roman" w:cs="Times New Roman"/>
          <w:sz w:val="24"/>
          <w:szCs w:val="24"/>
          <w:lang w:val="pt-BR"/>
        </w:rPr>
        <w:t xml:space="preserve">PUC Minas, </w:t>
      </w:r>
      <w:r w:rsidR="00941B3E" w:rsidRPr="00540C50">
        <w:rPr>
          <w:rFonts w:ascii="Times New Roman" w:hAnsi="Times New Roman" w:cs="Times New Roman"/>
          <w:sz w:val="24"/>
          <w:szCs w:val="24"/>
          <w:lang w:val="pt-BR"/>
        </w:rPr>
        <w:t>2012</w:t>
      </w:r>
      <w:r w:rsidR="00941B3E">
        <w:rPr>
          <w:rFonts w:ascii="Times New Roman" w:hAnsi="Times New Roman" w:cs="Times New Roman"/>
          <w:sz w:val="24"/>
          <w:szCs w:val="24"/>
          <w:lang w:val="pt-BR"/>
        </w:rPr>
        <w:t>.</w:t>
      </w:r>
    </w:p>
    <w:p w14:paraId="7AFF4D0B" w14:textId="4E72DE6C" w:rsidR="00874BC0" w:rsidRPr="00540C50" w:rsidRDefault="002C2C1C" w:rsidP="005D6AEA">
      <w:pPr>
        <w:spacing w:after="24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DOMINGOS</w:t>
      </w:r>
      <w:r w:rsidR="00941B3E">
        <w:rPr>
          <w:rFonts w:ascii="Times New Roman" w:hAnsi="Times New Roman" w:cs="Times New Roman"/>
          <w:sz w:val="24"/>
          <w:szCs w:val="24"/>
          <w:lang w:val="pt-BR"/>
        </w:rPr>
        <w:t xml:space="preserve">, D. C. </w:t>
      </w:r>
      <w:r w:rsidR="00874BC0" w:rsidRPr="00540C50">
        <w:rPr>
          <w:rFonts w:ascii="Times New Roman" w:hAnsi="Times New Roman" w:cs="Times New Roman"/>
          <w:sz w:val="24"/>
          <w:szCs w:val="24"/>
          <w:lang w:val="pt-BR"/>
        </w:rPr>
        <w:t xml:space="preserve">Sociologia da ciência da Administração no Brasil: análise de artigos selecionados. Anais do </w:t>
      </w:r>
      <w:r w:rsidR="00874BC0" w:rsidRPr="001D30EC">
        <w:rPr>
          <w:rFonts w:ascii="Times New Roman" w:hAnsi="Times New Roman" w:cs="Times New Roman"/>
          <w:b/>
          <w:sz w:val="24"/>
          <w:szCs w:val="24"/>
          <w:lang w:val="pt-BR"/>
        </w:rPr>
        <w:t>VI Colóquio Internacional de Epistemologia e Sociologia da Ciência da Administração</w:t>
      </w:r>
      <w:r w:rsidR="00874BC0" w:rsidRPr="00540C50">
        <w:rPr>
          <w:rFonts w:ascii="Times New Roman" w:hAnsi="Times New Roman" w:cs="Times New Roman"/>
          <w:sz w:val="24"/>
          <w:szCs w:val="24"/>
          <w:lang w:val="pt-BR"/>
        </w:rPr>
        <w:t xml:space="preserve">. Florianópolis, SC, Brasil, 6. Recuperado de </w:t>
      </w:r>
      <w:hyperlink r:id="rId10" w:history="1">
        <w:r w:rsidR="00874BC0" w:rsidRPr="00540C50">
          <w:rPr>
            <w:rStyle w:val="Hyperlink"/>
            <w:rFonts w:ascii="Times New Roman" w:hAnsi="Times New Roman" w:cs="Times New Roman"/>
            <w:color w:val="auto"/>
            <w:sz w:val="24"/>
            <w:szCs w:val="24"/>
            <w:lang w:val="pt-BR"/>
          </w:rPr>
          <w:t>https://drive.google.com/file/d/1HmHZkgTVFTNFC8EMKInmRDMmldJUveBO/view</w:t>
        </w:r>
      </w:hyperlink>
      <w:r w:rsidR="00874BC0" w:rsidRPr="00540C50">
        <w:rPr>
          <w:rStyle w:val="Hyperlink"/>
          <w:rFonts w:ascii="Times New Roman" w:hAnsi="Times New Roman" w:cs="Times New Roman"/>
          <w:color w:val="auto"/>
          <w:sz w:val="24"/>
          <w:szCs w:val="24"/>
          <w:lang w:val="pt-BR"/>
        </w:rPr>
        <w:t>.</w:t>
      </w:r>
      <w:r w:rsidR="00941B3E">
        <w:rPr>
          <w:rStyle w:val="Hyperlink"/>
          <w:rFonts w:ascii="Times New Roman" w:hAnsi="Times New Roman" w:cs="Times New Roman"/>
          <w:color w:val="auto"/>
          <w:sz w:val="24"/>
          <w:szCs w:val="24"/>
          <w:lang w:val="pt-BR"/>
        </w:rPr>
        <w:t xml:space="preserve"> </w:t>
      </w:r>
      <w:r w:rsidR="00941B3E" w:rsidRPr="00540C50">
        <w:rPr>
          <w:rFonts w:ascii="Times New Roman" w:hAnsi="Times New Roman" w:cs="Times New Roman"/>
          <w:sz w:val="24"/>
          <w:szCs w:val="24"/>
          <w:lang w:val="pt-BR"/>
        </w:rPr>
        <w:t>2017, abril</w:t>
      </w:r>
      <w:r w:rsidR="00941B3E">
        <w:rPr>
          <w:rFonts w:ascii="Times New Roman" w:hAnsi="Times New Roman" w:cs="Times New Roman"/>
          <w:sz w:val="24"/>
          <w:szCs w:val="24"/>
          <w:lang w:val="pt-BR"/>
        </w:rPr>
        <w:t>.</w:t>
      </w:r>
    </w:p>
    <w:p w14:paraId="2F3BA472" w14:textId="4C6CD90C" w:rsidR="00874BC0" w:rsidRPr="00540C50" w:rsidRDefault="002C2C1C" w:rsidP="005D6AEA">
      <w:pPr>
        <w:tabs>
          <w:tab w:val="center" w:pos="4535"/>
        </w:tabs>
        <w:spacing w:after="24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FARAH</w:t>
      </w:r>
      <w:r w:rsidR="00941B3E">
        <w:rPr>
          <w:rFonts w:ascii="Times New Roman" w:hAnsi="Times New Roman" w:cs="Times New Roman"/>
          <w:sz w:val="24"/>
          <w:szCs w:val="24"/>
          <w:lang w:val="pt-BR"/>
        </w:rPr>
        <w:t xml:space="preserve">, M. S. </w:t>
      </w:r>
      <w:r w:rsidR="00874BC0" w:rsidRPr="00540C50">
        <w:rPr>
          <w:rFonts w:ascii="Times New Roman" w:hAnsi="Times New Roman" w:cs="Times New Roman"/>
          <w:sz w:val="24"/>
          <w:szCs w:val="24"/>
          <w:lang w:val="pt-BR"/>
        </w:rPr>
        <w:t xml:space="preserve">Administração Pública e políticas públicas, </w:t>
      </w:r>
      <w:r w:rsidR="00874BC0" w:rsidRPr="001D30EC">
        <w:rPr>
          <w:rFonts w:ascii="Times New Roman" w:hAnsi="Times New Roman" w:cs="Times New Roman"/>
          <w:b/>
          <w:sz w:val="24"/>
          <w:szCs w:val="24"/>
          <w:lang w:val="pt-BR"/>
        </w:rPr>
        <w:t>RAP</w:t>
      </w:r>
      <w:r w:rsidR="00874BC0" w:rsidRPr="00540C50">
        <w:rPr>
          <w:rFonts w:ascii="Times New Roman" w:hAnsi="Times New Roman" w:cs="Times New Roman"/>
          <w:sz w:val="24"/>
          <w:szCs w:val="24"/>
          <w:lang w:val="pt-BR"/>
        </w:rPr>
        <w:t xml:space="preserve">, Rio de Janeiro 45(3), 813-36. Recuperado de </w:t>
      </w:r>
      <w:hyperlink r:id="rId11" w:history="1">
        <w:r w:rsidR="00874BC0" w:rsidRPr="00540C50">
          <w:rPr>
            <w:rStyle w:val="Hyperlink"/>
            <w:rFonts w:ascii="Times New Roman" w:hAnsi="Times New Roman" w:cs="Times New Roman"/>
            <w:color w:val="auto"/>
            <w:sz w:val="24"/>
            <w:szCs w:val="24"/>
            <w:lang w:val="pt-BR"/>
          </w:rPr>
          <w:t>http://bibliotecadigital.fgv.br/ojs/index.php/rap/article/view/7016</w:t>
        </w:r>
      </w:hyperlink>
      <w:r w:rsidR="00874BC0" w:rsidRPr="00540C50">
        <w:rPr>
          <w:rStyle w:val="Hyperlink"/>
          <w:rFonts w:ascii="Times New Roman" w:hAnsi="Times New Roman" w:cs="Times New Roman"/>
          <w:color w:val="auto"/>
          <w:sz w:val="24"/>
          <w:szCs w:val="24"/>
          <w:lang w:val="pt-BR"/>
        </w:rPr>
        <w:t>.</w:t>
      </w:r>
      <w:r w:rsidR="00941B3E">
        <w:rPr>
          <w:rStyle w:val="Hyperlink"/>
          <w:rFonts w:ascii="Times New Roman" w:hAnsi="Times New Roman" w:cs="Times New Roman"/>
          <w:color w:val="auto"/>
          <w:sz w:val="24"/>
          <w:szCs w:val="24"/>
          <w:lang w:val="pt-BR"/>
        </w:rPr>
        <w:t xml:space="preserve"> </w:t>
      </w:r>
      <w:r w:rsidR="00941B3E" w:rsidRPr="00540C50">
        <w:rPr>
          <w:rFonts w:ascii="Times New Roman" w:hAnsi="Times New Roman" w:cs="Times New Roman"/>
          <w:sz w:val="24"/>
          <w:szCs w:val="24"/>
          <w:lang w:val="pt-BR"/>
        </w:rPr>
        <w:t>2011</w:t>
      </w:r>
      <w:r w:rsidR="00941B3E">
        <w:rPr>
          <w:rFonts w:ascii="Times New Roman" w:hAnsi="Times New Roman" w:cs="Times New Roman"/>
          <w:sz w:val="24"/>
          <w:szCs w:val="24"/>
          <w:lang w:val="pt-BR"/>
        </w:rPr>
        <w:t>.</w:t>
      </w:r>
    </w:p>
    <w:p w14:paraId="7792B3D2" w14:textId="79ABD681" w:rsidR="00AF7634" w:rsidRPr="00540C50" w:rsidRDefault="002C2C1C" w:rsidP="005D6AEA">
      <w:pPr>
        <w:spacing w:after="24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GIDDENS</w:t>
      </w:r>
      <w:r w:rsidR="00941B3E">
        <w:rPr>
          <w:rFonts w:ascii="Times New Roman" w:hAnsi="Times New Roman" w:cs="Times New Roman"/>
          <w:sz w:val="24"/>
          <w:szCs w:val="24"/>
          <w:lang w:val="pt-BR"/>
        </w:rPr>
        <w:t xml:space="preserve">, A. </w:t>
      </w:r>
      <w:r w:rsidR="00AF7634" w:rsidRPr="001D30EC">
        <w:rPr>
          <w:rFonts w:ascii="Times New Roman" w:hAnsi="Times New Roman" w:cs="Times New Roman"/>
          <w:b/>
          <w:sz w:val="24"/>
          <w:szCs w:val="24"/>
          <w:lang w:val="pt-BR"/>
        </w:rPr>
        <w:t>A constituição da sociedade</w:t>
      </w:r>
      <w:r w:rsidR="00AF7634" w:rsidRPr="00540C50">
        <w:rPr>
          <w:rFonts w:ascii="Times New Roman" w:hAnsi="Times New Roman" w:cs="Times New Roman"/>
          <w:sz w:val="24"/>
          <w:szCs w:val="24"/>
          <w:lang w:val="pt-BR"/>
        </w:rPr>
        <w:t>. Trad. Álvaro Ca</w:t>
      </w:r>
      <w:r w:rsidR="00941B3E">
        <w:rPr>
          <w:rFonts w:ascii="Times New Roman" w:hAnsi="Times New Roman" w:cs="Times New Roman"/>
          <w:sz w:val="24"/>
          <w:szCs w:val="24"/>
          <w:lang w:val="pt-BR"/>
        </w:rPr>
        <w:t>bral. São Paulo: Martins Fontes,</w:t>
      </w:r>
      <w:r w:rsidR="00941B3E" w:rsidRPr="00941B3E">
        <w:rPr>
          <w:rFonts w:ascii="Times New Roman" w:hAnsi="Times New Roman" w:cs="Times New Roman"/>
          <w:sz w:val="24"/>
          <w:szCs w:val="24"/>
          <w:lang w:val="pt-BR"/>
        </w:rPr>
        <w:t xml:space="preserve"> </w:t>
      </w:r>
      <w:r w:rsidR="00941B3E" w:rsidRPr="00540C50">
        <w:rPr>
          <w:rFonts w:ascii="Times New Roman" w:hAnsi="Times New Roman" w:cs="Times New Roman"/>
          <w:sz w:val="24"/>
          <w:szCs w:val="24"/>
          <w:lang w:val="pt-BR"/>
        </w:rPr>
        <w:t>1989</w:t>
      </w:r>
      <w:r>
        <w:rPr>
          <w:rFonts w:ascii="Times New Roman" w:hAnsi="Times New Roman" w:cs="Times New Roman"/>
          <w:sz w:val="24"/>
          <w:szCs w:val="24"/>
          <w:lang w:val="pt-BR"/>
        </w:rPr>
        <w:t>.</w:t>
      </w:r>
    </w:p>
    <w:p w14:paraId="1E207039" w14:textId="01642353" w:rsidR="00874BC0" w:rsidRPr="00540C50" w:rsidRDefault="002C2C1C" w:rsidP="005D6AEA">
      <w:pPr>
        <w:spacing w:after="24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GIDDENS</w:t>
      </w:r>
      <w:r w:rsidR="00941B3E">
        <w:rPr>
          <w:rFonts w:ascii="Times New Roman" w:hAnsi="Times New Roman" w:cs="Times New Roman"/>
          <w:sz w:val="24"/>
          <w:szCs w:val="24"/>
          <w:lang w:val="pt-BR"/>
        </w:rPr>
        <w:t xml:space="preserve">, A. </w:t>
      </w:r>
      <w:r w:rsidR="00874BC0" w:rsidRPr="001D30EC">
        <w:rPr>
          <w:rFonts w:ascii="Times New Roman" w:hAnsi="Times New Roman" w:cs="Times New Roman"/>
          <w:b/>
          <w:sz w:val="24"/>
          <w:szCs w:val="24"/>
          <w:lang w:val="pt-BR"/>
        </w:rPr>
        <w:t>Novas regras do método sociológico</w:t>
      </w:r>
      <w:r w:rsidR="00874BC0" w:rsidRPr="001D30EC">
        <w:rPr>
          <w:rFonts w:ascii="Times New Roman" w:hAnsi="Times New Roman" w:cs="Times New Roman"/>
          <w:sz w:val="24"/>
          <w:szCs w:val="24"/>
          <w:lang w:val="pt-BR"/>
        </w:rPr>
        <w:t>: uma crítica positiva das sociologias compreensivas</w:t>
      </w:r>
      <w:r w:rsidR="00955996" w:rsidRPr="001D30EC">
        <w:rPr>
          <w:rFonts w:ascii="Times New Roman" w:hAnsi="Times New Roman" w:cs="Times New Roman"/>
          <w:sz w:val="24"/>
          <w:szCs w:val="24"/>
          <w:lang w:val="pt-BR"/>
        </w:rPr>
        <w:t>.</w:t>
      </w:r>
      <w:r w:rsidR="00955996" w:rsidRPr="00540C50">
        <w:rPr>
          <w:rFonts w:ascii="Times New Roman" w:hAnsi="Times New Roman" w:cs="Times New Roman"/>
          <w:sz w:val="24"/>
          <w:szCs w:val="24"/>
          <w:lang w:val="pt-BR"/>
        </w:rPr>
        <w:t xml:space="preserve"> </w:t>
      </w:r>
      <w:r w:rsidR="00874BC0" w:rsidRPr="00540C50">
        <w:rPr>
          <w:rFonts w:ascii="Times New Roman" w:hAnsi="Times New Roman" w:cs="Times New Roman"/>
          <w:sz w:val="24"/>
          <w:szCs w:val="24"/>
          <w:lang w:val="pt-BR"/>
        </w:rPr>
        <w:t>2a ed. Trad.</w:t>
      </w:r>
      <w:r w:rsidR="00955996" w:rsidRPr="00540C50">
        <w:rPr>
          <w:rFonts w:ascii="Times New Roman" w:hAnsi="Times New Roman" w:cs="Times New Roman"/>
          <w:sz w:val="24"/>
          <w:szCs w:val="24"/>
          <w:lang w:val="pt-BR"/>
        </w:rPr>
        <w:t xml:space="preserve"> António Escobar Pires</w:t>
      </w:r>
      <w:r w:rsidR="00941B3E">
        <w:rPr>
          <w:rFonts w:ascii="Times New Roman" w:hAnsi="Times New Roman" w:cs="Times New Roman"/>
          <w:sz w:val="24"/>
          <w:szCs w:val="24"/>
          <w:lang w:val="pt-BR"/>
        </w:rPr>
        <w:t xml:space="preserve">. Lisboa: </w:t>
      </w:r>
      <w:proofErr w:type="spellStart"/>
      <w:r w:rsidR="00941B3E">
        <w:rPr>
          <w:rFonts w:ascii="Times New Roman" w:hAnsi="Times New Roman" w:cs="Times New Roman"/>
          <w:sz w:val="24"/>
          <w:szCs w:val="24"/>
          <w:lang w:val="pt-BR"/>
        </w:rPr>
        <w:t>Gradiva</w:t>
      </w:r>
      <w:proofErr w:type="spellEnd"/>
      <w:r w:rsidR="00941B3E">
        <w:rPr>
          <w:rFonts w:ascii="Times New Roman" w:hAnsi="Times New Roman" w:cs="Times New Roman"/>
          <w:sz w:val="24"/>
          <w:szCs w:val="24"/>
          <w:lang w:val="pt-BR"/>
        </w:rPr>
        <w:t xml:space="preserve">, </w:t>
      </w:r>
      <w:r w:rsidR="00941B3E" w:rsidRPr="00540C50">
        <w:rPr>
          <w:rFonts w:ascii="Times New Roman" w:hAnsi="Times New Roman" w:cs="Times New Roman"/>
          <w:sz w:val="24"/>
          <w:szCs w:val="24"/>
          <w:lang w:val="pt-BR"/>
        </w:rPr>
        <w:t>1996</w:t>
      </w:r>
      <w:r w:rsidR="00941B3E">
        <w:rPr>
          <w:rFonts w:ascii="Times New Roman" w:hAnsi="Times New Roman" w:cs="Times New Roman"/>
          <w:sz w:val="24"/>
          <w:szCs w:val="24"/>
          <w:lang w:val="pt-BR"/>
        </w:rPr>
        <w:t>.</w:t>
      </w:r>
    </w:p>
    <w:p w14:paraId="5D7E0722" w14:textId="6905DF89" w:rsidR="00874BC0" w:rsidRPr="00540C50" w:rsidRDefault="002C2C1C" w:rsidP="005D6AEA">
      <w:pPr>
        <w:spacing w:after="24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GONTIJO</w:t>
      </w:r>
      <w:r w:rsidR="00941B3E">
        <w:rPr>
          <w:rFonts w:ascii="Times New Roman" w:hAnsi="Times New Roman" w:cs="Times New Roman"/>
          <w:sz w:val="24"/>
          <w:szCs w:val="24"/>
          <w:lang w:val="pt-BR"/>
        </w:rPr>
        <w:t>, J</w:t>
      </w:r>
      <w:r>
        <w:rPr>
          <w:rFonts w:ascii="Times New Roman" w:hAnsi="Times New Roman" w:cs="Times New Roman"/>
          <w:sz w:val="24"/>
          <w:szCs w:val="24"/>
          <w:lang w:val="pt-BR"/>
        </w:rPr>
        <w:t>.</w:t>
      </w:r>
      <w:r w:rsidR="00941B3E">
        <w:rPr>
          <w:rFonts w:ascii="Times New Roman" w:hAnsi="Times New Roman" w:cs="Times New Roman"/>
          <w:sz w:val="24"/>
          <w:szCs w:val="24"/>
          <w:lang w:val="pt-BR"/>
        </w:rPr>
        <w:t xml:space="preserve"> G. L. </w:t>
      </w:r>
      <w:r w:rsidR="00874BC0" w:rsidRPr="00540C50">
        <w:rPr>
          <w:rFonts w:ascii="Times New Roman" w:hAnsi="Times New Roman" w:cs="Times New Roman"/>
          <w:sz w:val="24"/>
          <w:szCs w:val="24"/>
          <w:lang w:val="pt-BR"/>
        </w:rPr>
        <w:t>Coordenação, cooperação e políticas públicas: organizando percepções e conceitos sobre um tema caro à implementação. In</w:t>
      </w:r>
      <w:r w:rsidR="005D6AEA">
        <w:rPr>
          <w:rFonts w:ascii="Times New Roman" w:hAnsi="Times New Roman" w:cs="Times New Roman"/>
          <w:sz w:val="24"/>
          <w:szCs w:val="24"/>
          <w:lang w:val="pt-BR"/>
        </w:rPr>
        <w:t>.</w:t>
      </w:r>
      <w:r w:rsidR="00874BC0" w:rsidRPr="00540C50">
        <w:rPr>
          <w:rFonts w:ascii="Times New Roman" w:hAnsi="Times New Roman" w:cs="Times New Roman"/>
          <w:sz w:val="24"/>
          <w:szCs w:val="24"/>
          <w:lang w:val="pt-BR"/>
        </w:rPr>
        <w:t xml:space="preserve"> </w:t>
      </w:r>
      <w:r w:rsidR="005D6AEA" w:rsidRPr="00540C50">
        <w:rPr>
          <w:rFonts w:ascii="Times New Roman" w:hAnsi="Times New Roman" w:cs="Times New Roman"/>
          <w:sz w:val="24"/>
          <w:szCs w:val="24"/>
          <w:lang w:val="pt-BR"/>
        </w:rPr>
        <w:t>FARIA</w:t>
      </w:r>
      <w:r w:rsidR="005D6AEA">
        <w:rPr>
          <w:rFonts w:ascii="Times New Roman" w:hAnsi="Times New Roman" w:cs="Times New Roman"/>
          <w:sz w:val="24"/>
          <w:szCs w:val="24"/>
          <w:lang w:val="pt-BR"/>
        </w:rPr>
        <w:t>, C. A. P.</w:t>
      </w:r>
      <w:r w:rsidR="00874BC0" w:rsidRPr="00540C50">
        <w:rPr>
          <w:rFonts w:ascii="Times New Roman" w:hAnsi="Times New Roman" w:cs="Times New Roman"/>
          <w:sz w:val="24"/>
          <w:szCs w:val="24"/>
          <w:lang w:val="pt-BR"/>
        </w:rPr>
        <w:t xml:space="preserve"> (Org.)</w:t>
      </w:r>
      <w:r w:rsidR="00874BC0" w:rsidRPr="00540C50">
        <w:rPr>
          <w:rFonts w:ascii="Times New Roman" w:hAnsi="Times New Roman" w:cs="Times New Roman"/>
          <w:i/>
          <w:sz w:val="24"/>
          <w:szCs w:val="24"/>
          <w:lang w:val="pt-BR"/>
        </w:rPr>
        <w:t xml:space="preserve"> </w:t>
      </w:r>
      <w:r w:rsidR="00874BC0" w:rsidRPr="001D30EC">
        <w:rPr>
          <w:rFonts w:ascii="Times New Roman" w:hAnsi="Times New Roman" w:cs="Times New Roman"/>
          <w:b/>
          <w:sz w:val="24"/>
          <w:szCs w:val="24"/>
          <w:lang w:val="pt-BR"/>
        </w:rPr>
        <w:t>Implementação de políticas públicas</w:t>
      </w:r>
      <w:r w:rsidR="00874BC0" w:rsidRPr="001D30EC">
        <w:rPr>
          <w:rFonts w:ascii="Times New Roman" w:hAnsi="Times New Roman" w:cs="Times New Roman"/>
          <w:sz w:val="24"/>
          <w:szCs w:val="24"/>
          <w:lang w:val="pt-BR"/>
        </w:rPr>
        <w:t>: teoria e prática.</w:t>
      </w:r>
      <w:r w:rsidR="00874BC0" w:rsidRPr="00540C50">
        <w:rPr>
          <w:rFonts w:ascii="Times New Roman" w:hAnsi="Times New Roman" w:cs="Times New Roman"/>
          <w:sz w:val="24"/>
          <w:szCs w:val="24"/>
          <w:lang w:val="pt-BR"/>
        </w:rPr>
        <w:t xml:space="preserve"> (pp. 82-122). Belo Horizonte: Ed. PUC Minas</w:t>
      </w:r>
      <w:r w:rsidR="00941B3E">
        <w:rPr>
          <w:rFonts w:ascii="Times New Roman" w:hAnsi="Times New Roman" w:cs="Times New Roman"/>
          <w:sz w:val="24"/>
          <w:szCs w:val="24"/>
          <w:lang w:val="pt-BR"/>
        </w:rPr>
        <w:t xml:space="preserve">, </w:t>
      </w:r>
      <w:r w:rsidR="00941B3E" w:rsidRPr="00540C50">
        <w:rPr>
          <w:rFonts w:ascii="Times New Roman" w:hAnsi="Times New Roman" w:cs="Times New Roman"/>
          <w:sz w:val="24"/>
          <w:szCs w:val="24"/>
          <w:lang w:val="pt-BR"/>
        </w:rPr>
        <w:t>2012</w:t>
      </w:r>
      <w:r w:rsidR="00874BC0" w:rsidRPr="00540C50">
        <w:rPr>
          <w:rFonts w:ascii="Times New Roman" w:hAnsi="Times New Roman" w:cs="Times New Roman"/>
          <w:sz w:val="24"/>
          <w:szCs w:val="24"/>
          <w:lang w:val="pt-BR"/>
        </w:rPr>
        <w:t>.</w:t>
      </w:r>
    </w:p>
    <w:p w14:paraId="46E487AE" w14:textId="21ADC7A2" w:rsidR="00874BC0" w:rsidRPr="00540C50" w:rsidRDefault="002C2C1C" w:rsidP="005D6AEA">
      <w:pPr>
        <w:spacing w:after="24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JAPIASSU</w:t>
      </w:r>
      <w:r w:rsidR="00941B3E">
        <w:rPr>
          <w:rFonts w:ascii="Times New Roman" w:hAnsi="Times New Roman" w:cs="Times New Roman"/>
          <w:sz w:val="24"/>
          <w:szCs w:val="24"/>
          <w:lang w:val="pt-BR"/>
        </w:rPr>
        <w:t xml:space="preserve">, H. </w:t>
      </w:r>
      <w:r w:rsidR="00874BC0" w:rsidRPr="001D30EC">
        <w:rPr>
          <w:rFonts w:ascii="Times New Roman" w:hAnsi="Times New Roman" w:cs="Times New Roman"/>
          <w:b/>
          <w:sz w:val="24"/>
          <w:szCs w:val="24"/>
          <w:lang w:val="pt-BR"/>
        </w:rPr>
        <w:t>Introdução ao pensamento epistemológico</w:t>
      </w:r>
      <w:r w:rsidR="00874BC0" w:rsidRPr="00540C50">
        <w:rPr>
          <w:rFonts w:ascii="Times New Roman" w:hAnsi="Times New Roman" w:cs="Times New Roman"/>
          <w:sz w:val="24"/>
          <w:szCs w:val="24"/>
          <w:lang w:val="pt-BR"/>
        </w:rPr>
        <w:t>. (6a ed.). Rio de Janeiro: Francisco Alves</w:t>
      </w:r>
      <w:r w:rsidR="00941B3E">
        <w:rPr>
          <w:rFonts w:ascii="Times New Roman" w:hAnsi="Times New Roman" w:cs="Times New Roman"/>
          <w:sz w:val="24"/>
          <w:szCs w:val="24"/>
          <w:lang w:val="pt-BR"/>
        </w:rPr>
        <w:t xml:space="preserve">, </w:t>
      </w:r>
      <w:r w:rsidR="00941B3E" w:rsidRPr="00540C50">
        <w:rPr>
          <w:rFonts w:ascii="Times New Roman" w:hAnsi="Times New Roman" w:cs="Times New Roman"/>
          <w:sz w:val="24"/>
          <w:szCs w:val="24"/>
          <w:lang w:val="pt-BR"/>
        </w:rPr>
        <w:t>1991</w:t>
      </w:r>
      <w:r w:rsidR="00874BC0" w:rsidRPr="00540C50">
        <w:rPr>
          <w:rFonts w:ascii="Times New Roman" w:hAnsi="Times New Roman" w:cs="Times New Roman"/>
          <w:sz w:val="24"/>
          <w:szCs w:val="24"/>
          <w:lang w:val="pt-BR"/>
        </w:rPr>
        <w:t>.</w:t>
      </w:r>
    </w:p>
    <w:p w14:paraId="4836005E" w14:textId="2C8D2758" w:rsidR="00874BC0" w:rsidRPr="00540C50" w:rsidRDefault="002C2C1C" w:rsidP="005D6AEA">
      <w:pPr>
        <w:spacing w:after="240" w:line="240" w:lineRule="auto"/>
        <w:jc w:val="both"/>
        <w:rPr>
          <w:rFonts w:ascii="Times New Roman" w:hAnsi="Times New Roman" w:cs="Times New Roman"/>
          <w:sz w:val="24"/>
          <w:szCs w:val="24"/>
          <w:lang w:val="pt-BR"/>
        </w:rPr>
      </w:pPr>
      <w:r>
        <w:rPr>
          <w:rFonts w:ascii="Times New Roman" w:hAnsi="Times New Roman" w:cs="Times New Roman"/>
          <w:sz w:val="24"/>
          <w:szCs w:val="24"/>
          <w:shd w:val="clear" w:color="auto" w:fill="FFFFFF"/>
          <w:lang w:val="pt-BR"/>
        </w:rPr>
        <w:t>KEINERT</w:t>
      </w:r>
      <w:r w:rsidR="00941B3E">
        <w:rPr>
          <w:rFonts w:ascii="Times New Roman" w:hAnsi="Times New Roman" w:cs="Times New Roman"/>
          <w:sz w:val="24"/>
          <w:szCs w:val="24"/>
          <w:shd w:val="clear" w:color="auto" w:fill="FFFFFF"/>
          <w:lang w:val="pt-BR"/>
        </w:rPr>
        <w:t xml:space="preserve">, T. M. </w:t>
      </w:r>
      <w:r w:rsidR="00874BC0" w:rsidRPr="00540C50">
        <w:rPr>
          <w:rFonts w:ascii="Times New Roman" w:hAnsi="Times New Roman" w:cs="Times New Roman"/>
          <w:sz w:val="24"/>
          <w:szCs w:val="24"/>
          <w:shd w:val="clear" w:color="auto" w:fill="FFFFFF"/>
          <w:lang w:val="pt-BR"/>
        </w:rPr>
        <w:t>O Movimento “Campo de Públicas”: Construindo uma Comunidade Científica dedicada ao Interesse Público e aos Valores Republicanos. </w:t>
      </w:r>
      <w:r w:rsidR="00874BC0" w:rsidRPr="001D30EC">
        <w:rPr>
          <w:rFonts w:ascii="Times New Roman" w:hAnsi="Times New Roman" w:cs="Times New Roman"/>
          <w:b/>
          <w:iCs/>
          <w:sz w:val="24"/>
          <w:szCs w:val="24"/>
          <w:shd w:val="clear" w:color="auto" w:fill="FFFFFF"/>
          <w:lang w:val="pt-BR"/>
        </w:rPr>
        <w:t>Administração Pública E Gestão Social</w:t>
      </w:r>
      <w:r w:rsidR="00874BC0" w:rsidRPr="00540C50">
        <w:rPr>
          <w:rFonts w:ascii="Times New Roman" w:hAnsi="Times New Roman" w:cs="Times New Roman"/>
          <w:sz w:val="24"/>
          <w:szCs w:val="24"/>
          <w:shd w:val="clear" w:color="auto" w:fill="FFFFFF"/>
          <w:lang w:val="pt-BR"/>
        </w:rPr>
        <w:t>, </w:t>
      </w:r>
      <w:r w:rsidR="00874BC0" w:rsidRPr="001D30EC">
        <w:rPr>
          <w:rFonts w:ascii="Times New Roman" w:hAnsi="Times New Roman" w:cs="Times New Roman"/>
          <w:iCs/>
          <w:sz w:val="24"/>
          <w:szCs w:val="24"/>
          <w:shd w:val="clear" w:color="auto" w:fill="FFFFFF"/>
          <w:lang w:val="pt-BR"/>
        </w:rPr>
        <w:t>6</w:t>
      </w:r>
      <w:r w:rsidR="00874BC0" w:rsidRPr="001D30EC">
        <w:rPr>
          <w:rFonts w:ascii="Times New Roman" w:hAnsi="Times New Roman" w:cs="Times New Roman"/>
          <w:sz w:val="24"/>
          <w:szCs w:val="24"/>
          <w:shd w:val="clear" w:color="auto" w:fill="FFFFFF"/>
          <w:lang w:val="pt-BR"/>
        </w:rPr>
        <w:t>(4),</w:t>
      </w:r>
      <w:r w:rsidR="00874BC0" w:rsidRPr="00540C50">
        <w:rPr>
          <w:rFonts w:ascii="Times New Roman" w:hAnsi="Times New Roman" w:cs="Times New Roman"/>
          <w:sz w:val="24"/>
          <w:szCs w:val="24"/>
          <w:shd w:val="clear" w:color="auto" w:fill="FFFFFF"/>
          <w:lang w:val="pt-BR"/>
        </w:rPr>
        <w:t xml:space="preserve"> 169-176. Recuperado de </w:t>
      </w:r>
      <w:hyperlink r:id="rId12" w:history="1">
        <w:r w:rsidR="00941B3E" w:rsidRPr="00941B3E">
          <w:rPr>
            <w:rStyle w:val="Hyperlink"/>
            <w:rFonts w:ascii="Times New Roman" w:hAnsi="Times New Roman" w:cs="Times New Roman"/>
            <w:color w:val="auto"/>
            <w:sz w:val="24"/>
            <w:szCs w:val="24"/>
            <w:shd w:val="clear" w:color="auto" w:fill="FFFFFF"/>
            <w:lang w:val="pt-BR"/>
          </w:rPr>
          <w:t>https://periodicos.ufv.br/apgs/article/view/4681</w:t>
        </w:r>
      </w:hyperlink>
      <w:r w:rsidR="00941B3E">
        <w:rPr>
          <w:rFonts w:ascii="Times New Roman" w:hAnsi="Times New Roman" w:cs="Times New Roman"/>
          <w:sz w:val="24"/>
          <w:szCs w:val="24"/>
          <w:shd w:val="clear" w:color="auto" w:fill="FFFFFF"/>
          <w:lang w:val="pt-BR"/>
        </w:rPr>
        <w:t xml:space="preserve">, </w:t>
      </w:r>
      <w:r w:rsidR="00941B3E" w:rsidRPr="00540C50">
        <w:rPr>
          <w:rFonts w:ascii="Times New Roman" w:hAnsi="Times New Roman" w:cs="Times New Roman"/>
          <w:sz w:val="24"/>
          <w:szCs w:val="24"/>
          <w:shd w:val="clear" w:color="auto" w:fill="FFFFFF"/>
          <w:lang w:val="pt-BR"/>
        </w:rPr>
        <w:t>2014</w:t>
      </w:r>
      <w:r w:rsidR="00874BC0" w:rsidRPr="00540C50">
        <w:rPr>
          <w:rFonts w:ascii="Times New Roman" w:hAnsi="Times New Roman" w:cs="Times New Roman"/>
          <w:sz w:val="24"/>
          <w:szCs w:val="24"/>
          <w:shd w:val="clear" w:color="auto" w:fill="FFFFFF"/>
          <w:lang w:val="pt-BR"/>
        </w:rPr>
        <w:t>.</w:t>
      </w:r>
    </w:p>
    <w:p w14:paraId="5AB8EE0A" w14:textId="15C7723A" w:rsidR="00874BC0" w:rsidRPr="00540C50" w:rsidRDefault="002C2C1C" w:rsidP="005D6AEA">
      <w:pPr>
        <w:spacing w:after="240" w:line="240" w:lineRule="auto"/>
        <w:jc w:val="both"/>
        <w:rPr>
          <w:rFonts w:ascii="Times New Roman" w:hAnsi="Times New Roman" w:cs="Times New Roman"/>
          <w:sz w:val="24"/>
          <w:szCs w:val="24"/>
        </w:rPr>
      </w:pPr>
      <w:r w:rsidRPr="00941B3E">
        <w:rPr>
          <w:rFonts w:ascii="Times New Roman" w:hAnsi="Times New Roman" w:cs="Times New Roman"/>
          <w:sz w:val="24"/>
          <w:szCs w:val="24"/>
        </w:rPr>
        <w:t>KUHN</w:t>
      </w:r>
      <w:r w:rsidR="00941B3E" w:rsidRPr="00941B3E">
        <w:rPr>
          <w:rFonts w:ascii="Times New Roman" w:hAnsi="Times New Roman" w:cs="Times New Roman"/>
          <w:sz w:val="24"/>
          <w:szCs w:val="24"/>
        </w:rPr>
        <w:t xml:space="preserve">, T. S. </w:t>
      </w:r>
      <w:r w:rsidR="00874BC0" w:rsidRPr="001D30EC">
        <w:rPr>
          <w:rFonts w:ascii="Times New Roman" w:hAnsi="Times New Roman" w:cs="Times New Roman"/>
          <w:b/>
          <w:bCs/>
          <w:sz w:val="24"/>
          <w:szCs w:val="24"/>
        </w:rPr>
        <w:t>The Structure of Scientific Revolution</w:t>
      </w:r>
      <w:r w:rsidR="00874BC0" w:rsidRPr="00540C50">
        <w:rPr>
          <w:rFonts w:ascii="Times New Roman" w:hAnsi="Times New Roman" w:cs="Times New Roman"/>
          <w:sz w:val="24"/>
          <w:szCs w:val="24"/>
        </w:rPr>
        <w:t>. Chicago: University of Chicago Press</w:t>
      </w:r>
      <w:r w:rsidR="00941B3E">
        <w:rPr>
          <w:rFonts w:ascii="Times New Roman" w:hAnsi="Times New Roman" w:cs="Times New Roman"/>
          <w:sz w:val="24"/>
          <w:szCs w:val="24"/>
        </w:rPr>
        <w:t xml:space="preserve">, </w:t>
      </w:r>
      <w:r w:rsidR="00941B3E" w:rsidRPr="00540C50">
        <w:rPr>
          <w:rFonts w:ascii="Times New Roman" w:hAnsi="Times New Roman" w:cs="Times New Roman"/>
          <w:sz w:val="24"/>
          <w:szCs w:val="24"/>
        </w:rPr>
        <w:t>1970</w:t>
      </w:r>
      <w:r w:rsidR="00874BC0" w:rsidRPr="00540C50">
        <w:rPr>
          <w:rFonts w:ascii="Times New Roman" w:hAnsi="Times New Roman" w:cs="Times New Roman"/>
          <w:sz w:val="24"/>
          <w:szCs w:val="24"/>
        </w:rPr>
        <w:t>.</w:t>
      </w:r>
    </w:p>
    <w:p w14:paraId="0390D1F3" w14:textId="63B1FDA4" w:rsidR="00874BC0" w:rsidRPr="00540C50" w:rsidRDefault="002C2C1C" w:rsidP="005D6AEA">
      <w:pPr>
        <w:pStyle w:val="Textodecomentrio"/>
        <w:spacing w:after="240"/>
        <w:jc w:val="both"/>
        <w:rPr>
          <w:rFonts w:ascii="Times New Roman" w:hAnsi="Times New Roman" w:cs="Times New Roman"/>
          <w:sz w:val="18"/>
          <w:szCs w:val="18"/>
          <w:shd w:val="clear" w:color="auto" w:fill="FFFFFF"/>
        </w:rPr>
      </w:pPr>
      <w:r w:rsidRPr="00540C50">
        <w:rPr>
          <w:rFonts w:ascii="Times New Roman" w:eastAsia="Times New Roman" w:hAnsi="Times New Roman" w:cs="Times New Roman"/>
          <w:sz w:val="24"/>
          <w:szCs w:val="24"/>
          <w:lang w:eastAsia="pt-BR"/>
        </w:rPr>
        <w:t>LOTTA</w:t>
      </w:r>
      <w:r w:rsidR="00093256">
        <w:rPr>
          <w:rFonts w:ascii="Times New Roman" w:eastAsia="Times New Roman" w:hAnsi="Times New Roman" w:cs="Times New Roman"/>
          <w:sz w:val="24"/>
          <w:szCs w:val="24"/>
          <w:lang w:eastAsia="pt-BR"/>
        </w:rPr>
        <w:t>, G. S.;</w:t>
      </w:r>
      <w:r w:rsidR="00874BC0" w:rsidRPr="00540C50">
        <w:rPr>
          <w:rFonts w:ascii="Times New Roman" w:eastAsia="Times New Roman" w:hAnsi="Times New Roman" w:cs="Times New Roman"/>
          <w:sz w:val="24"/>
          <w:szCs w:val="24"/>
          <w:lang w:eastAsia="pt-BR"/>
        </w:rPr>
        <w:t xml:space="preserve"> </w:t>
      </w:r>
      <w:r w:rsidRPr="00540C50">
        <w:rPr>
          <w:rFonts w:ascii="Times New Roman" w:eastAsia="Times New Roman" w:hAnsi="Times New Roman" w:cs="Times New Roman"/>
          <w:sz w:val="24"/>
          <w:szCs w:val="24"/>
          <w:lang w:eastAsia="pt-BR"/>
        </w:rPr>
        <w:t>NUNES</w:t>
      </w:r>
      <w:r w:rsidR="00093256">
        <w:rPr>
          <w:rFonts w:ascii="Times New Roman" w:eastAsia="Times New Roman" w:hAnsi="Times New Roman" w:cs="Times New Roman"/>
          <w:sz w:val="24"/>
          <w:szCs w:val="24"/>
          <w:lang w:eastAsia="pt-BR"/>
        </w:rPr>
        <w:t>, A. C.;</w:t>
      </w:r>
      <w:r w:rsidR="00874BC0" w:rsidRPr="00540C50">
        <w:rPr>
          <w:rFonts w:ascii="Times New Roman" w:eastAsia="Times New Roman" w:hAnsi="Times New Roman" w:cs="Times New Roman"/>
          <w:sz w:val="24"/>
          <w:szCs w:val="24"/>
          <w:lang w:eastAsia="pt-BR"/>
        </w:rPr>
        <w:t xml:space="preserve"> </w:t>
      </w:r>
      <w:r w:rsidRPr="00540C50">
        <w:rPr>
          <w:rFonts w:ascii="Times New Roman" w:eastAsia="Times New Roman" w:hAnsi="Times New Roman" w:cs="Times New Roman"/>
          <w:sz w:val="24"/>
          <w:szCs w:val="24"/>
          <w:lang w:eastAsia="pt-BR"/>
        </w:rPr>
        <w:t>CAVALCANTE</w:t>
      </w:r>
      <w:r w:rsidR="00093256">
        <w:rPr>
          <w:rFonts w:ascii="Times New Roman" w:eastAsia="Times New Roman" w:hAnsi="Times New Roman" w:cs="Times New Roman"/>
          <w:sz w:val="24"/>
          <w:szCs w:val="24"/>
          <w:lang w:eastAsia="pt-BR"/>
        </w:rPr>
        <w:t>, S.;</w:t>
      </w:r>
      <w:r w:rsidR="00874BC0" w:rsidRPr="00540C50">
        <w:rPr>
          <w:rFonts w:ascii="Times New Roman" w:eastAsia="Times New Roman" w:hAnsi="Times New Roman" w:cs="Times New Roman"/>
          <w:sz w:val="24"/>
          <w:szCs w:val="24"/>
          <w:lang w:eastAsia="pt-BR"/>
        </w:rPr>
        <w:t xml:space="preserve"> </w:t>
      </w:r>
      <w:r w:rsidRPr="00540C50">
        <w:rPr>
          <w:rFonts w:ascii="Times New Roman" w:eastAsia="Times New Roman" w:hAnsi="Times New Roman" w:cs="Times New Roman"/>
          <w:sz w:val="24"/>
          <w:szCs w:val="24"/>
          <w:lang w:eastAsia="pt-BR"/>
        </w:rPr>
        <w:t>DAMIATI</w:t>
      </w:r>
      <w:r w:rsidR="00093256">
        <w:rPr>
          <w:rFonts w:ascii="Times New Roman" w:eastAsia="Times New Roman" w:hAnsi="Times New Roman" w:cs="Times New Roman"/>
          <w:sz w:val="24"/>
          <w:szCs w:val="24"/>
          <w:lang w:eastAsia="pt-BR"/>
        </w:rPr>
        <w:t>, D.;</w:t>
      </w:r>
      <w:r w:rsidR="00874BC0" w:rsidRPr="00540C50">
        <w:rPr>
          <w:rFonts w:ascii="Times New Roman" w:eastAsia="Times New Roman" w:hAnsi="Times New Roman" w:cs="Times New Roman"/>
          <w:sz w:val="24"/>
          <w:szCs w:val="24"/>
          <w:lang w:eastAsia="pt-BR"/>
        </w:rPr>
        <w:t xml:space="preserve"> </w:t>
      </w:r>
      <w:r w:rsidRPr="00540C50">
        <w:rPr>
          <w:rFonts w:ascii="Times New Roman" w:eastAsia="Times New Roman" w:hAnsi="Times New Roman" w:cs="Times New Roman"/>
          <w:sz w:val="24"/>
          <w:szCs w:val="24"/>
          <w:lang w:eastAsia="pt-BR"/>
        </w:rPr>
        <w:t>BONAT</w:t>
      </w:r>
      <w:r w:rsidR="00941B3E">
        <w:rPr>
          <w:rFonts w:ascii="Times New Roman" w:eastAsia="Times New Roman" w:hAnsi="Times New Roman" w:cs="Times New Roman"/>
          <w:sz w:val="24"/>
          <w:szCs w:val="24"/>
          <w:lang w:eastAsia="pt-BR"/>
        </w:rPr>
        <w:t xml:space="preserve">, J. </w:t>
      </w:r>
      <w:r w:rsidR="00874BC0" w:rsidRPr="00540C50">
        <w:rPr>
          <w:rFonts w:ascii="Times New Roman" w:eastAsia="Times New Roman" w:hAnsi="Times New Roman" w:cs="Times New Roman"/>
          <w:sz w:val="24"/>
          <w:szCs w:val="24"/>
          <w:lang w:eastAsia="pt-BR"/>
        </w:rPr>
        <w:t xml:space="preserve">Por uma agenda brasileira de estudos sobre implementação de políticas públicas. </w:t>
      </w:r>
      <w:r w:rsidR="00874BC0" w:rsidRPr="001D30EC">
        <w:rPr>
          <w:rFonts w:ascii="Times New Roman" w:eastAsia="Times New Roman" w:hAnsi="Times New Roman" w:cs="Times New Roman"/>
          <w:b/>
          <w:sz w:val="24"/>
          <w:szCs w:val="24"/>
          <w:lang w:eastAsia="pt-BR"/>
        </w:rPr>
        <w:t>Revista do Serviço Público (Online)</w:t>
      </w:r>
      <w:r w:rsidR="00874BC0" w:rsidRPr="00540C50">
        <w:rPr>
          <w:rFonts w:ascii="Times New Roman" w:eastAsia="Times New Roman" w:hAnsi="Times New Roman" w:cs="Times New Roman"/>
          <w:sz w:val="24"/>
          <w:szCs w:val="24"/>
          <w:lang w:eastAsia="pt-BR"/>
        </w:rPr>
        <w:t xml:space="preserve">, v. 69, n. 4, pp. 779-810. Recuperado de </w:t>
      </w:r>
      <w:hyperlink r:id="rId13" w:history="1">
        <w:r w:rsidR="00874BC0" w:rsidRPr="00540C50">
          <w:rPr>
            <w:rStyle w:val="Hyperlink"/>
            <w:rFonts w:ascii="Times New Roman" w:hAnsi="Times New Roman" w:cs="Times New Roman"/>
            <w:color w:val="auto"/>
            <w:sz w:val="24"/>
            <w:szCs w:val="24"/>
            <w:shd w:val="clear" w:color="auto" w:fill="FFFFFF"/>
          </w:rPr>
          <w:t>https://doi.org/10.21874/rsp.v69i4.2917</w:t>
        </w:r>
      </w:hyperlink>
      <w:r w:rsidR="00941B3E" w:rsidRPr="00941B3E">
        <w:rPr>
          <w:rStyle w:val="Hyperlink"/>
          <w:rFonts w:ascii="Times New Roman" w:hAnsi="Times New Roman" w:cs="Times New Roman"/>
          <w:color w:val="auto"/>
          <w:sz w:val="24"/>
          <w:szCs w:val="24"/>
          <w:u w:val="none"/>
          <w:shd w:val="clear" w:color="auto" w:fill="FFFFFF"/>
        </w:rPr>
        <w:t xml:space="preserve">, </w:t>
      </w:r>
      <w:r w:rsidR="00941B3E" w:rsidRPr="00540C50">
        <w:rPr>
          <w:rFonts w:ascii="Times New Roman" w:eastAsia="Times New Roman" w:hAnsi="Times New Roman" w:cs="Times New Roman"/>
          <w:sz w:val="24"/>
          <w:szCs w:val="24"/>
          <w:lang w:eastAsia="pt-BR"/>
        </w:rPr>
        <w:t>2018</w:t>
      </w:r>
    </w:p>
    <w:p w14:paraId="65D3025C" w14:textId="2640F62F" w:rsidR="00874BC0" w:rsidRPr="00540C50" w:rsidRDefault="00A773E4" w:rsidP="005D6AEA">
      <w:pPr>
        <w:spacing w:after="240" w:line="240" w:lineRule="auto"/>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MARCONDES</w:t>
      </w:r>
      <w:r w:rsidR="00874BC0" w:rsidRPr="00540C50">
        <w:rPr>
          <w:rFonts w:ascii="Times New Roman" w:hAnsi="Times New Roman" w:cs="Times New Roman"/>
          <w:sz w:val="24"/>
          <w:szCs w:val="24"/>
          <w:lang w:val="pt-BR"/>
        </w:rPr>
        <w:t>, M. M.</w:t>
      </w:r>
      <w:r>
        <w:rPr>
          <w:rFonts w:ascii="Times New Roman" w:hAnsi="Times New Roman" w:cs="Times New Roman"/>
          <w:sz w:val="24"/>
          <w:szCs w:val="24"/>
          <w:lang w:val="pt-BR"/>
        </w:rPr>
        <w:t>;</w:t>
      </w:r>
      <w:r w:rsidR="00874BC0" w:rsidRPr="00540C50">
        <w:rPr>
          <w:rFonts w:ascii="Times New Roman" w:hAnsi="Times New Roman" w:cs="Times New Roman"/>
          <w:sz w:val="24"/>
          <w:szCs w:val="24"/>
          <w:lang w:val="pt-BR"/>
        </w:rPr>
        <w:t xml:space="preserve"> </w:t>
      </w:r>
      <w:r w:rsidRPr="00540C50">
        <w:rPr>
          <w:rFonts w:ascii="Times New Roman" w:hAnsi="Times New Roman" w:cs="Times New Roman"/>
          <w:sz w:val="24"/>
          <w:szCs w:val="24"/>
          <w:lang w:val="pt-BR"/>
        </w:rPr>
        <w:t>S</w:t>
      </w:r>
      <w:r>
        <w:rPr>
          <w:rFonts w:ascii="Times New Roman" w:hAnsi="Times New Roman" w:cs="Times New Roman"/>
          <w:sz w:val="24"/>
          <w:szCs w:val="24"/>
          <w:lang w:val="pt-BR"/>
        </w:rPr>
        <w:t>ANDIM, T. L.;</w:t>
      </w:r>
      <w:r w:rsidR="00941B3E">
        <w:rPr>
          <w:rFonts w:ascii="Times New Roman" w:hAnsi="Times New Roman" w:cs="Times New Roman"/>
          <w:sz w:val="24"/>
          <w:szCs w:val="24"/>
          <w:lang w:val="pt-BR"/>
        </w:rPr>
        <w:t xml:space="preserve"> </w:t>
      </w:r>
      <w:r>
        <w:rPr>
          <w:rFonts w:ascii="Times New Roman" w:hAnsi="Times New Roman" w:cs="Times New Roman"/>
          <w:sz w:val="24"/>
          <w:szCs w:val="24"/>
          <w:lang w:val="pt-BR"/>
        </w:rPr>
        <w:t>DINIZ</w:t>
      </w:r>
      <w:r w:rsidR="00941B3E">
        <w:rPr>
          <w:rFonts w:ascii="Times New Roman" w:hAnsi="Times New Roman" w:cs="Times New Roman"/>
          <w:sz w:val="24"/>
          <w:szCs w:val="24"/>
          <w:lang w:val="pt-BR"/>
        </w:rPr>
        <w:t xml:space="preserve">, A. P. R. </w:t>
      </w:r>
      <w:r w:rsidR="00874BC0" w:rsidRPr="00540C50">
        <w:rPr>
          <w:rFonts w:ascii="Times New Roman" w:hAnsi="Times New Roman" w:cs="Times New Roman"/>
          <w:sz w:val="24"/>
          <w:szCs w:val="24"/>
          <w:lang w:val="pt-BR"/>
        </w:rPr>
        <w:t xml:space="preserve">Transversalidade e </w:t>
      </w:r>
      <w:proofErr w:type="spellStart"/>
      <w:r w:rsidR="00874BC0" w:rsidRPr="00540C50">
        <w:rPr>
          <w:rFonts w:ascii="Times New Roman" w:hAnsi="Times New Roman" w:cs="Times New Roman"/>
          <w:sz w:val="24"/>
          <w:szCs w:val="24"/>
          <w:lang w:val="pt-BR"/>
        </w:rPr>
        <w:t>Intersetorialidade</w:t>
      </w:r>
      <w:proofErr w:type="spellEnd"/>
      <w:r w:rsidR="00874BC0" w:rsidRPr="00540C50">
        <w:rPr>
          <w:rFonts w:ascii="Times New Roman" w:hAnsi="Times New Roman" w:cs="Times New Roman"/>
          <w:sz w:val="24"/>
          <w:szCs w:val="24"/>
          <w:lang w:val="pt-BR"/>
        </w:rPr>
        <w:t>: mapeamento do debate conceitual no cenário brasileiro. </w:t>
      </w:r>
      <w:r w:rsidR="00874BC0" w:rsidRPr="001D30EC">
        <w:rPr>
          <w:rFonts w:ascii="Times New Roman" w:hAnsi="Times New Roman" w:cs="Times New Roman"/>
          <w:b/>
          <w:sz w:val="24"/>
          <w:szCs w:val="24"/>
          <w:lang w:val="pt-BR"/>
        </w:rPr>
        <w:t>Administração Pública e Gestão Social</w:t>
      </w:r>
      <w:r w:rsidR="00874BC0" w:rsidRPr="00540C50">
        <w:rPr>
          <w:rFonts w:ascii="Times New Roman" w:hAnsi="Times New Roman" w:cs="Times New Roman"/>
          <w:sz w:val="24"/>
          <w:szCs w:val="24"/>
          <w:lang w:val="pt-BR"/>
        </w:rPr>
        <w:t>, v. 10(1),</w:t>
      </w:r>
      <w:r w:rsidR="00874BC0" w:rsidRPr="00540C50">
        <w:rPr>
          <w:rFonts w:ascii="Times New Roman" w:eastAsia="Quattrocento Sans" w:hAnsi="Times New Roman" w:cs="Times New Roman"/>
          <w:sz w:val="18"/>
          <w:szCs w:val="18"/>
          <w:lang w:val="pt-BR"/>
        </w:rPr>
        <w:t xml:space="preserve"> </w:t>
      </w:r>
      <w:r w:rsidR="00874BC0" w:rsidRPr="00540C50">
        <w:rPr>
          <w:rFonts w:ascii="Times New Roman" w:hAnsi="Times New Roman" w:cs="Times New Roman"/>
          <w:sz w:val="24"/>
          <w:szCs w:val="24"/>
          <w:lang w:val="pt-BR"/>
        </w:rPr>
        <w:t xml:space="preserve">22-33. </w:t>
      </w:r>
      <w:r w:rsidR="00874BC0" w:rsidRPr="00540C50">
        <w:rPr>
          <w:rFonts w:ascii="Times New Roman" w:eastAsia="Times New Roman" w:hAnsi="Times New Roman" w:cs="Times New Roman"/>
          <w:sz w:val="24"/>
          <w:szCs w:val="24"/>
          <w:lang w:val="pt-BR" w:eastAsia="pt-BR"/>
        </w:rPr>
        <w:t>Recuperado de</w:t>
      </w:r>
      <w:r w:rsidR="00874BC0" w:rsidRPr="00540C50">
        <w:rPr>
          <w:rFonts w:ascii="Times New Roman" w:hAnsi="Times New Roman" w:cs="Times New Roman"/>
          <w:sz w:val="24"/>
          <w:szCs w:val="24"/>
          <w:lang w:val="pt-BR"/>
        </w:rPr>
        <w:t xml:space="preserve">: </w:t>
      </w:r>
      <w:hyperlink r:id="rId14" w:history="1">
        <w:r w:rsidR="00874BC0" w:rsidRPr="00540C50">
          <w:rPr>
            <w:rStyle w:val="Hyperlink"/>
            <w:rFonts w:ascii="Times New Roman" w:hAnsi="Times New Roman" w:cs="Times New Roman"/>
            <w:color w:val="auto"/>
            <w:sz w:val="24"/>
            <w:szCs w:val="24"/>
            <w:lang w:val="pt-BR"/>
          </w:rPr>
          <w:t>http://dx.doi.org/10.21118/apgs.v10i1.1527</w:t>
        </w:r>
      </w:hyperlink>
      <w:r w:rsidR="00941B3E">
        <w:rPr>
          <w:rFonts w:ascii="Times New Roman" w:hAnsi="Times New Roman" w:cs="Times New Roman"/>
          <w:sz w:val="24"/>
          <w:szCs w:val="24"/>
          <w:lang w:val="pt-BR"/>
        </w:rPr>
        <w:t xml:space="preserve">, </w:t>
      </w:r>
      <w:r w:rsidR="00941B3E" w:rsidRPr="00540C50">
        <w:rPr>
          <w:rFonts w:ascii="Times New Roman" w:hAnsi="Times New Roman" w:cs="Times New Roman"/>
          <w:sz w:val="24"/>
          <w:szCs w:val="24"/>
          <w:lang w:val="pt-BR"/>
        </w:rPr>
        <w:t>2018</w:t>
      </w:r>
      <w:r w:rsidR="00941B3E">
        <w:rPr>
          <w:rFonts w:ascii="Times New Roman" w:hAnsi="Times New Roman" w:cs="Times New Roman"/>
          <w:sz w:val="24"/>
          <w:szCs w:val="24"/>
          <w:lang w:val="pt-BR"/>
        </w:rPr>
        <w:t>.</w:t>
      </w:r>
    </w:p>
    <w:p w14:paraId="6B0E6E44" w14:textId="3562ADAF" w:rsidR="00874BC0" w:rsidRPr="00540C50" w:rsidRDefault="00A773E4" w:rsidP="005D6AEA">
      <w:pPr>
        <w:spacing w:after="24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MERTON</w:t>
      </w:r>
      <w:r w:rsidR="00941B3E">
        <w:rPr>
          <w:rFonts w:ascii="Times New Roman" w:hAnsi="Times New Roman" w:cs="Times New Roman"/>
          <w:sz w:val="24"/>
          <w:szCs w:val="24"/>
          <w:lang w:val="pt-BR"/>
        </w:rPr>
        <w:t xml:space="preserve">, R. K. </w:t>
      </w:r>
      <w:r w:rsidR="00874BC0" w:rsidRPr="00540C50">
        <w:rPr>
          <w:rFonts w:ascii="Times New Roman" w:hAnsi="Times New Roman" w:cs="Times New Roman"/>
          <w:sz w:val="24"/>
          <w:szCs w:val="24"/>
          <w:lang w:val="pt-BR"/>
        </w:rPr>
        <w:t xml:space="preserve">A ciência e a ordem social. In: Merton, R. K. </w:t>
      </w:r>
      <w:r w:rsidR="00874BC0" w:rsidRPr="001D30EC">
        <w:rPr>
          <w:rFonts w:ascii="Times New Roman" w:hAnsi="Times New Roman" w:cs="Times New Roman"/>
          <w:b/>
          <w:sz w:val="24"/>
          <w:szCs w:val="24"/>
          <w:lang w:val="pt-BR"/>
        </w:rPr>
        <w:t>Ensaios de sociologia da ciência</w:t>
      </w:r>
      <w:r w:rsidR="00874BC0" w:rsidRPr="00540C50">
        <w:rPr>
          <w:rFonts w:ascii="Times New Roman" w:hAnsi="Times New Roman" w:cs="Times New Roman"/>
          <w:sz w:val="24"/>
          <w:szCs w:val="24"/>
          <w:lang w:val="pt-BR"/>
        </w:rPr>
        <w:t>. (Trad.</w:t>
      </w:r>
      <w:r w:rsidR="00341DD7">
        <w:rPr>
          <w:rFonts w:ascii="Times New Roman" w:hAnsi="Times New Roman" w:cs="Times New Roman"/>
          <w:sz w:val="24"/>
          <w:szCs w:val="24"/>
          <w:lang w:val="pt-BR"/>
        </w:rPr>
        <w:t xml:space="preserve"> </w:t>
      </w:r>
      <w:r w:rsidR="00341DD7" w:rsidRPr="00540C50">
        <w:rPr>
          <w:rFonts w:ascii="Times New Roman" w:hAnsi="Times New Roman" w:cs="Times New Roman"/>
          <w:sz w:val="24"/>
          <w:szCs w:val="24"/>
          <w:lang w:val="pt-BR"/>
        </w:rPr>
        <w:t xml:space="preserve">Sylvia </w:t>
      </w:r>
      <w:proofErr w:type="spellStart"/>
      <w:r w:rsidR="00341DD7" w:rsidRPr="00540C50">
        <w:rPr>
          <w:rFonts w:ascii="Times New Roman" w:hAnsi="Times New Roman" w:cs="Times New Roman"/>
          <w:sz w:val="24"/>
          <w:szCs w:val="24"/>
          <w:lang w:val="pt-BR"/>
        </w:rPr>
        <w:t>Gemignani</w:t>
      </w:r>
      <w:proofErr w:type="spellEnd"/>
      <w:r w:rsidR="00341DD7" w:rsidRPr="00540C50">
        <w:rPr>
          <w:rFonts w:ascii="Times New Roman" w:hAnsi="Times New Roman" w:cs="Times New Roman"/>
          <w:sz w:val="24"/>
          <w:szCs w:val="24"/>
          <w:lang w:val="pt-BR"/>
        </w:rPr>
        <w:t xml:space="preserve"> Garcia e Pablo Rubén </w:t>
      </w:r>
      <w:proofErr w:type="spellStart"/>
      <w:r w:rsidR="00341DD7" w:rsidRPr="00540C50">
        <w:rPr>
          <w:rFonts w:ascii="Times New Roman" w:hAnsi="Times New Roman" w:cs="Times New Roman"/>
          <w:sz w:val="24"/>
          <w:szCs w:val="24"/>
          <w:lang w:val="pt-BR"/>
        </w:rPr>
        <w:t>Mariconda</w:t>
      </w:r>
      <w:proofErr w:type="spellEnd"/>
      <w:r w:rsidR="00874BC0" w:rsidRPr="00540C50">
        <w:rPr>
          <w:rFonts w:ascii="Times New Roman" w:hAnsi="Times New Roman" w:cs="Times New Roman"/>
          <w:sz w:val="24"/>
          <w:szCs w:val="24"/>
          <w:lang w:val="pt-BR"/>
        </w:rPr>
        <w:t xml:space="preserve">). São Paulo: </w:t>
      </w:r>
      <w:r w:rsidR="00941B3E">
        <w:rPr>
          <w:rFonts w:ascii="Times New Roman" w:hAnsi="Times New Roman" w:cs="Times New Roman"/>
          <w:sz w:val="24"/>
          <w:szCs w:val="24"/>
          <w:lang w:val="pt-BR"/>
        </w:rPr>
        <w:t xml:space="preserve">Editora 34, </w:t>
      </w:r>
      <w:r w:rsidR="00941B3E" w:rsidRPr="00540C50">
        <w:rPr>
          <w:rFonts w:ascii="Times New Roman" w:hAnsi="Times New Roman" w:cs="Times New Roman"/>
          <w:sz w:val="24"/>
          <w:szCs w:val="24"/>
          <w:lang w:val="pt-BR"/>
        </w:rPr>
        <w:t>2013</w:t>
      </w:r>
      <w:r w:rsidR="00941B3E">
        <w:rPr>
          <w:rFonts w:ascii="Times New Roman" w:hAnsi="Times New Roman" w:cs="Times New Roman"/>
          <w:sz w:val="24"/>
          <w:szCs w:val="24"/>
          <w:lang w:val="pt-BR"/>
        </w:rPr>
        <w:t>.</w:t>
      </w:r>
    </w:p>
    <w:p w14:paraId="23A927A8" w14:textId="41828D3E" w:rsidR="00874BC0" w:rsidRPr="00540C50" w:rsidRDefault="00A773E4" w:rsidP="005D6AEA">
      <w:pPr>
        <w:spacing w:after="240" w:line="240" w:lineRule="auto"/>
        <w:jc w:val="both"/>
        <w:rPr>
          <w:rFonts w:ascii="Times New Roman" w:hAnsi="Times New Roman" w:cs="Times New Roman"/>
          <w:sz w:val="18"/>
          <w:szCs w:val="18"/>
          <w:shd w:val="clear" w:color="auto" w:fill="FFFFFF"/>
          <w:lang w:val="pt-BR"/>
        </w:rPr>
      </w:pPr>
      <w:r w:rsidRPr="00540C50">
        <w:rPr>
          <w:rFonts w:ascii="Times New Roman" w:hAnsi="Times New Roman" w:cs="Times New Roman"/>
          <w:sz w:val="24"/>
          <w:szCs w:val="24"/>
          <w:shd w:val="clear" w:color="auto" w:fill="FFFFFF"/>
          <w:lang w:val="pt-BR"/>
        </w:rPr>
        <w:t>PERES JÚNIOR</w:t>
      </w:r>
      <w:r>
        <w:rPr>
          <w:rFonts w:ascii="Times New Roman" w:hAnsi="Times New Roman" w:cs="Times New Roman"/>
          <w:sz w:val="24"/>
          <w:szCs w:val="24"/>
          <w:shd w:val="clear" w:color="auto" w:fill="FFFFFF"/>
          <w:lang w:val="pt-BR"/>
        </w:rPr>
        <w:t>, M. R.;</w:t>
      </w:r>
      <w:r w:rsidR="00874BC0" w:rsidRPr="00540C50">
        <w:rPr>
          <w:rFonts w:ascii="Times New Roman" w:hAnsi="Times New Roman" w:cs="Times New Roman"/>
          <w:sz w:val="24"/>
          <w:szCs w:val="24"/>
          <w:shd w:val="clear" w:color="auto" w:fill="FFFFFF"/>
          <w:lang w:val="pt-BR"/>
        </w:rPr>
        <w:t xml:space="preserve"> </w:t>
      </w:r>
      <w:r w:rsidRPr="00540C50">
        <w:rPr>
          <w:rFonts w:ascii="Times New Roman" w:hAnsi="Times New Roman" w:cs="Times New Roman"/>
          <w:sz w:val="24"/>
          <w:szCs w:val="24"/>
          <w:shd w:val="clear" w:color="auto" w:fill="FFFFFF"/>
          <w:lang w:val="pt-BR"/>
        </w:rPr>
        <w:t>PER</w:t>
      </w:r>
      <w:r>
        <w:rPr>
          <w:rFonts w:ascii="Times New Roman" w:hAnsi="Times New Roman" w:cs="Times New Roman"/>
          <w:sz w:val="24"/>
          <w:szCs w:val="24"/>
          <w:shd w:val="clear" w:color="auto" w:fill="FFFFFF"/>
          <w:lang w:val="pt-BR"/>
        </w:rPr>
        <w:t>EIRA, J. R.;</w:t>
      </w:r>
      <w:r w:rsidR="00941B3E">
        <w:rPr>
          <w:rFonts w:ascii="Times New Roman" w:hAnsi="Times New Roman" w:cs="Times New Roman"/>
          <w:sz w:val="24"/>
          <w:szCs w:val="24"/>
          <w:shd w:val="clear" w:color="auto" w:fill="FFFFFF"/>
          <w:lang w:val="pt-BR"/>
        </w:rPr>
        <w:t xml:space="preserve"> </w:t>
      </w:r>
      <w:r>
        <w:rPr>
          <w:rFonts w:ascii="Times New Roman" w:hAnsi="Times New Roman" w:cs="Times New Roman"/>
          <w:sz w:val="24"/>
          <w:szCs w:val="24"/>
          <w:shd w:val="clear" w:color="auto" w:fill="FFFFFF"/>
          <w:lang w:val="pt-BR"/>
        </w:rPr>
        <w:t>OLIVEIRA</w:t>
      </w:r>
      <w:r w:rsidR="00941B3E">
        <w:rPr>
          <w:rFonts w:ascii="Times New Roman" w:hAnsi="Times New Roman" w:cs="Times New Roman"/>
          <w:sz w:val="24"/>
          <w:szCs w:val="24"/>
          <w:shd w:val="clear" w:color="auto" w:fill="FFFFFF"/>
          <w:lang w:val="pt-BR"/>
        </w:rPr>
        <w:t xml:space="preserve">, L. C. </w:t>
      </w:r>
      <w:r w:rsidR="00874BC0" w:rsidRPr="00540C50">
        <w:rPr>
          <w:rFonts w:ascii="Times New Roman" w:hAnsi="Times New Roman" w:cs="Times New Roman"/>
          <w:sz w:val="24"/>
          <w:szCs w:val="24"/>
          <w:shd w:val="clear" w:color="auto" w:fill="FFFFFF"/>
          <w:lang w:val="pt-BR"/>
        </w:rPr>
        <w:t>Dupla Hermenêutica no Campo da Gestão Social Evidências Empíricas no Âmbito do Colegiado do Território da Cidadania Sertão de Minas. </w:t>
      </w:r>
      <w:r w:rsidR="00874BC0" w:rsidRPr="001D30EC">
        <w:rPr>
          <w:rStyle w:val="nfase"/>
          <w:rFonts w:ascii="Times New Roman" w:hAnsi="Times New Roman" w:cs="Times New Roman"/>
          <w:b/>
          <w:i w:val="0"/>
          <w:sz w:val="24"/>
          <w:szCs w:val="24"/>
          <w:bdr w:val="none" w:sz="0" w:space="0" w:color="auto" w:frame="1"/>
          <w:shd w:val="clear" w:color="auto" w:fill="FFFFFF"/>
          <w:lang w:val="pt-BR"/>
        </w:rPr>
        <w:t>Desenvolvimento em Questão</w:t>
      </w:r>
      <w:r w:rsidR="00874BC0" w:rsidRPr="00540C50">
        <w:rPr>
          <w:rFonts w:ascii="Times New Roman" w:hAnsi="Times New Roman" w:cs="Times New Roman"/>
          <w:sz w:val="24"/>
          <w:szCs w:val="24"/>
          <w:shd w:val="clear" w:color="auto" w:fill="FFFFFF"/>
          <w:lang w:val="pt-BR"/>
        </w:rPr>
        <w:t xml:space="preserve">, 14(34), 60-90. Recuperado de </w:t>
      </w:r>
      <w:hyperlink r:id="rId15" w:history="1">
        <w:r w:rsidR="00874BC0" w:rsidRPr="00540C50">
          <w:rPr>
            <w:rStyle w:val="Hyperlink"/>
            <w:rFonts w:ascii="Times New Roman" w:hAnsi="Times New Roman" w:cs="Times New Roman"/>
            <w:color w:val="auto"/>
            <w:sz w:val="24"/>
            <w:szCs w:val="24"/>
            <w:shd w:val="clear" w:color="auto" w:fill="FFFFFF"/>
            <w:lang w:val="pt-BR"/>
          </w:rPr>
          <w:t>https://doi.org/10.21527/2237-6453.2016.34.60-90</w:t>
        </w:r>
      </w:hyperlink>
      <w:r w:rsidR="00941B3E">
        <w:rPr>
          <w:rFonts w:ascii="Times New Roman" w:hAnsi="Times New Roman" w:cs="Times New Roman"/>
          <w:sz w:val="24"/>
          <w:szCs w:val="24"/>
          <w:shd w:val="clear" w:color="auto" w:fill="FFFFFF"/>
          <w:lang w:val="pt-BR"/>
        </w:rPr>
        <w:t xml:space="preserve">, </w:t>
      </w:r>
      <w:r w:rsidR="00941B3E" w:rsidRPr="00540C50">
        <w:rPr>
          <w:rFonts w:ascii="Times New Roman" w:hAnsi="Times New Roman" w:cs="Times New Roman"/>
          <w:sz w:val="24"/>
          <w:szCs w:val="24"/>
          <w:shd w:val="clear" w:color="auto" w:fill="FFFFFF"/>
          <w:lang w:val="pt-BR"/>
        </w:rPr>
        <w:t>2016</w:t>
      </w:r>
      <w:r w:rsidR="00941B3E">
        <w:rPr>
          <w:rFonts w:ascii="Times New Roman" w:hAnsi="Times New Roman" w:cs="Times New Roman"/>
          <w:sz w:val="24"/>
          <w:szCs w:val="24"/>
          <w:shd w:val="clear" w:color="auto" w:fill="FFFFFF"/>
          <w:lang w:val="pt-BR"/>
        </w:rPr>
        <w:t>.</w:t>
      </w:r>
    </w:p>
    <w:p w14:paraId="2B6322BD" w14:textId="74030E78" w:rsidR="00874BC0" w:rsidRPr="00540C50" w:rsidRDefault="004631A7" w:rsidP="005D6AEA">
      <w:pPr>
        <w:spacing w:after="240" w:line="240" w:lineRule="auto"/>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PINHEIRO</w:t>
      </w:r>
      <w:r w:rsidR="00874BC0" w:rsidRPr="00540C50">
        <w:rPr>
          <w:rFonts w:ascii="Times New Roman" w:hAnsi="Times New Roman" w:cs="Times New Roman"/>
          <w:sz w:val="24"/>
          <w:szCs w:val="24"/>
          <w:lang w:val="pt-BR"/>
        </w:rPr>
        <w:t>,</w:t>
      </w:r>
      <w:r w:rsidR="00941B3E">
        <w:rPr>
          <w:rFonts w:ascii="Times New Roman" w:hAnsi="Times New Roman" w:cs="Times New Roman"/>
          <w:sz w:val="24"/>
          <w:szCs w:val="24"/>
          <w:lang w:val="pt-BR"/>
        </w:rPr>
        <w:t xml:space="preserve"> D.; </w:t>
      </w:r>
      <w:r>
        <w:rPr>
          <w:rFonts w:ascii="Times New Roman" w:hAnsi="Times New Roman" w:cs="Times New Roman"/>
          <w:sz w:val="24"/>
          <w:szCs w:val="24"/>
          <w:lang w:val="pt-BR"/>
        </w:rPr>
        <w:t>MELO</w:t>
      </w:r>
      <w:r w:rsidR="00941B3E">
        <w:rPr>
          <w:rFonts w:ascii="Times New Roman" w:hAnsi="Times New Roman" w:cs="Times New Roman"/>
          <w:sz w:val="24"/>
          <w:szCs w:val="24"/>
          <w:lang w:val="pt-BR"/>
        </w:rPr>
        <w:t xml:space="preserve">, D.; </w:t>
      </w:r>
      <w:r>
        <w:rPr>
          <w:rFonts w:ascii="Times New Roman" w:hAnsi="Times New Roman" w:cs="Times New Roman"/>
          <w:sz w:val="24"/>
          <w:szCs w:val="24"/>
          <w:lang w:val="pt-BR"/>
        </w:rPr>
        <w:t>SCHLICKMANN</w:t>
      </w:r>
      <w:r w:rsidR="00941B3E">
        <w:rPr>
          <w:rFonts w:ascii="Times New Roman" w:hAnsi="Times New Roman" w:cs="Times New Roman"/>
          <w:sz w:val="24"/>
          <w:szCs w:val="24"/>
          <w:lang w:val="pt-BR"/>
        </w:rPr>
        <w:t xml:space="preserve">, R. </w:t>
      </w:r>
      <w:r w:rsidR="00874BC0" w:rsidRPr="00540C50">
        <w:rPr>
          <w:rFonts w:ascii="Times New Roman" w:hAnsi="Times New Roman" w:cs="Times New Roman"/>
          <w:sz w:val="24"/>
          <w:szCs w:val="24"/>
          <w:lang w:val="pt-BR"/>
        </w:rPr>
        <w:t xml:space="preserve">Estudos em sociologia da ciência da Administração. Apontamentos e desafios metodológicos. Anais do </w:t>
      </w:r>
      <w:r w:rsidR="00874BC0" w:rsidRPr="001D30EC">
        <w:rPr>
          <w:rFonts w:ascii="Times New Roman" w:hAnsi="Times New Roman" w:cs="Times New Roman"/>
          <w:b/>
          <w:sz w:val="24"/>
          <w:szCs w:val="24"/>
          <w:lang w:val="pt-BR"/>
        </w:rPr>
        <w:t>VI Colóquio Internacional de Epistemologia e Sociologia da Ciência da Administração</w:t>
      </w:r>
      <w:r w:rsidR="00874BC0" w:rsidRPr="00540C50">
        <w:rPr>
          <w:rFonts w:ascii="Times New Roman" w:hAnsi="Times New Roman" w:cs="Times New Roman"/>
          <w:sz w:val="24"/>
          <w:szCs w:val="24"/>
          <w:lang w:val="pt-BR"/>
        </w:rPr>
        <w:t xml:space="preserve">. Florianópolis, SC, Brasil, 6. Recuperado de </w:t>
      </w:r>
      <w:hyperlink r:id="rId16" w:history="1">
        <w:r w:rsidR="00874BC0" w:rsidRPr="00540C50">
          <w:rPr>
            <w:rStyle w:val="Hyperlink"/>
            <w:rFonts w:ascii="Times New Roman" w:hAnsi="Times New Roman" w:cs="Times New Roman"/>
            <w:color w:val="auto"/>
            <w:sz w:val="24"/>
            <w:szCs w:val="24"/>
            <w:lang w:val="pt-BR"/>
          </w:rPr>
          <w:t>https://drive.google.com/file/d/1jbEVW3Vep4wI_LXukfr1vE4lIJQI1gmV/view</w:t>
        </w:r>
      </w:hyperlink>
      <w:r w:rsidR="00941B3E">
        <w:rPr>
          <w:rFonts w:ascii="Times New Roman" w:hAnsi="Times New Roman" w:cs="Times New Roman"/>
          <w:sz w:val="24"/>
          <w:szCs w:val="24"/>
          <w:lang w:val="pt-BR"/>
        </w:rPr>
        <w:t>,</w:t>
      </w:r>
      <w:r w:rsidR="001D30EC">
        <w:rPr>
          <w:rFonts w:ascii="Times New Roman" w:hAnsi="Times New Roman" w:cs="Times New Roman"/>
          <w:sz w:val="24"/>
          <w:szCs w:val="24"/>
          <w:lang w:val="pt-BR"/>
        </w:rPr>
        <w:t xml:space="preserve"> </w:t>
      </w:r>
      <w:r w:rsidR="00941B3E" w:rsidRPr="00540C50">
        <w:rPr>
          <w:rFonts w:ascii="Times New Roman" w:hAnsi="Times New Roman" w:cs="Times New Roman"/>
          <w:sz w:val="24"/>
          <w:szCs w:val="24"/>
          <w:lang w:val="pt-BR"/>
        </w:rPr>
        <w:t>2017, abril</w:t>
      </w:r>
      <w:r w:rsidR="00941B3E">
        <w:rPr>
          <w:rFonts w:ascii="Times New Roman" w:hAnsi="Times New Roman" w:cs="Times New Roman"/>
          <w:sz w:val="24"/>
          <w:szCs w:val="24"/>
          <w:lang w:val="pt-BR"/>
        </w:rPr>
        <w:t>.</w:t>
      </w:r>
    </w:p>
    <w:p w14:paraId="153863CF" w14:textId="6DB0E6DE" w:rsidR="00874BC0" w:rsidRPr="00540C50" w:rsidRDefault="003A07D0" w:rsidP="005D6AEA">
      <w:pPr>
        <w:spacing w:after="240" w:line="240" w:lineRule="auto"/>
        <w:jc w:val="both"/>
        <w:rPr>
          <w:rFonts w:ascii="Times New Roman" w:hAnsi="Times New Roman" w:cs="Times New Roman"/>
          <w:sz w:val="24"/>
          <w:szCs w:val="24"/>
          <w:lang w:val="pt-BR"/>
        </w:rPr>
      </w:pPr>
      <w:r w:rsidRPr="00540C50">
        <w:rPr>
          <w:rFonts w:ascii="Times New Roman" w:hAnsi="Times New Roman" w:cs="Times New Roman"/>
          <w:sz w:val="24"/>
          <w:szCs w:val="24"/>
          <w:lang w:val="pt-BR"/>
        </w:rPr>
        <w:t>PIRES</w:t>
      </w:r>
      <w:r w:rsidR="005D6AEA">
        <w:rPr>
          <w:rFonts w:ascii="Times New Roman" w:hAnsi="Times New Roman" w:cs="Times New Roman"/>
          <w:sz w:val="24"/>
          <w:szCs w:val="24"/>
          <w:lang w:val="pt-BR"/>
        </w:rPr>
        <w:t>, V.;</w:t>
      </w:r>
      <w:r w:rsidR="00874BC0" w:rsidRPr="00540C50">
        <w:rPr>
          <w:rFonts w:ascii="Times New Roman" w:hAnsi="Times New Roman" w:cs="Times New Roman"/>
          <w:sz w:val="24"/>
          <w:szCs w:val="24"/>
          <w:lang w:val="pt-BR"/>
        </w:rPr>
        <w:t xml:space="preserve"> </w:t>
      </w:r>
      <w:r w:rsidRPr="00540C50">
        <w:rPr>
          <w:rFonts w:ascii="Times New Roman" w:hAnsi="Times New Roman" w:cs="Times New Roman"/>
          <w:sz w:val="24"/>
          <w:szCs w:val="24"/>
          <w:lang w:val="pt-BR"/>
        </w:rPr>
        <w:t>MIDLEJ E SILVA</w:t>
      </w:r>
      <w:r w:rsidR="005D6AEA">
        <w:rPr>
          <w:rFonts w:ascii="Times New Roman" w:hAnsi="Times New Roman" w:cs="Times New Roman"/>
          <w:sz w:val="24"/>
          <w:szCs w:val="24"/>
          <w:lang w:val="pt-BR"/>
        </w:rPr>
        <w:t>, S. A.;</w:t>
      </w:r>
      <w:r w:rsidR="00874BC0" w:rsidRPr="00540C50">
        <w:rPr>
          <w:rFonts w:ascii="Times New Roman" w:hAnsi="Times New Roman" w:cs="Times New Roman"/>
          <w:sz w:val="24"/>
          <w:szCs w:val="24"/>
          <w:lang w:val="pt-BR"/>
        </w:rPr>
        <w:t xml:space="preserve"> </w:t>
      </w:r>
      <w:r w:rsidRPr="00540C50">
        <w:rPr>
          <w:rFonts w:ascii="Times New Roman" w:hAnsi="Times New Roman" w:cs="Times New Roman"/>
          <w:sz w:val="24"/>
          <w:szCs w:val="24"/>
          <w:lang w:val="pt-BR"/>
        </w:rPr>
        <w:t>FONSECA</w:t>
      </w:r>
      <w:r w:rsidR="005D6AEA">
        <w:rPr>
          <w:rFonts w:ascii="Times New Roman" w:hAnsi="Times New Roman" w:cs="Times New Roman"/>
          <w:sz w:val="24"/>
          <w:szCs w:val="24"/>
          <w:lang w:val="pt-BR"/>
        </w:rPr>
        <w:t>, S. A.;</w:t>
      </w:r>
      <w:r w:rsidR="00941B3E">
        <w:rPr>
          <w:rFonts w:ascii="Times New Roman" w:hAnsi="Times New Roman" w:cs="Times New Roman"/>
          <w:sz w:val="24"/>
          <w:szCs w:val="24"/>
          <w:lang w:val="pt-BR"/>
        </w:rPr>
        <w:t xml:space="preserve"> </w:t>
      </w:r>
      <w:r>
        <w:rPr>
          <w:rFonts w:ascii="Times New Roman" w:hAnsi="Times New Roman" w:cs="Times New Roman"/>
          <w:sz w:val="24"/>
          <w:szCs w:val="24"/>
          <w:lang w:val="pt-BR"/>
        </w:rPr>
        <w:t>VENDRAMINI</w:t>
      </w:r>
      <w:r w:rsidR="005D6AEA">
        <w:rPr>
          <w:rFonts w:ascii="Times New Roman" w:hAnsi="Times New Roman" w:cs="Times New Roman"/>
          <w:sz w:val="24"/>
          <w:szCs w:val="24"/>
          <w:lang w:val="pt-BR"/>
        </w:rPr>
        <w:t>, P.;</w:t>
      </w:r>
      <w:r w:rsidR="00941B3E">
        <w:rPr>
          <w:rFonts w:ascii="Times New Roman" w:hAnsi="Times New Roman" w:cs="Times New Roman"/>
          <w:sz w:val="24"/>
          <w:szCs w:val="24"/>
          <w:lang w:val="pt-BR"/>
        </w:rPr>
        <w:t xml:space="preserve"> </w:t>
      </w:r>
      <w:r>
        <w:rPr>
          <w:rFonts w:ascii="Times New Roman" w:hAnsi="Times New Roman" w:cs="Times New Roman"/>
          <w:sz w:val="24"/>
          <w:szCs w:val="24"/>
          <w:lang w:val="pt-BR"/>
        </w:rPr>
        <w:t>COELHO</w:t>
      </w:r>
      <w:r w:rsidR="00941B3E">
        <w:rPr>
          <w:rFonts w:ascii="Times New Roman" w:hAnsi="Times New Roman" w:cs="Times New Roman"/>
          <w:sz w:val="24"/>
          <w:szCs w:val="24"/>
          <w:lang w:val="pt-BR"/>
        </w:rPr>
        <w:t xml:space="preserve">, F. S. </w:t>
      </w:r>
      <w:r w:rsidR="00874BC0" w:rsidRPr="00540C50">
        <w:rPr>
          <w:rFonts w:ascii="Times New Roman" w:hAnsi="Times New Roman" w:cs="Times New Roman"/>
          <w:sz w:val="24"/>
          <w:szCs w:val="24"/>
          <w:lang w:val="pt-BR"/>
        </w:rPr>
        <w:t xml:space="preserve">Campo de públicas no Brasil: definições, movimento constitutivo e desafios atuais. </w:t>
      </w:r>
      <w:proofErr w:type="gramStart"/>
      <w:r w:rsidR="00874BC0" w:rsidRPr="00540C50">
        <w:rPr>
          <w:rFonts w:ascii="Times New Roman" w:hAnsi="Times New Roman" w:cs="Times New Roman"/>
          <w:sz w:val="24"/>
          <w:szCs w:val="24"/>
          <w:lang w:val="pt-BR"/>
        </w:rPr>
        <w:t>In</w:t>
      </w:r>
      <w:r w:rsidR="00341DD7">
        <w:rPr>
          <w:rFonts w:ascii="Times New Roman" w:hAnsi="Times New Roman" w:cs="Times New Roman"/>
          <w:sz w:val="24"/>
          <w:szCs w:val="24"/>
          <w:lang w:val="pt-BR"/>
        </w:rPr>
        <w:t>.:</w:t>
      </w:r>
      <w:proofErr w:type="gramEnd"/>
      <w:r w:rsidR="00874BC0" w:rsidRPr="00540C50">
        <w:rPr>
          <w:rFonts w:ascii="Times New Roman" w:hAnsi="Times New Roman" w:cs="Times New Roman"/>
          <w:sz w:val="24"/>
          <w:szCs w:val="24"/>
          <w:lang w:val="pt-BR"/>
        </w:rPr>
        <w:t xml:space="preserve"> </w:t>
      </w:r>
      <w:r w:rsidR="00341DD7">
        <w:rPr>
          <w:rFonts w:ascii="Times New Roman" w:hAnsi="Times New Roman" w:cs="Times New Roman"/>
          <w:sz w:val="24"/>
          <w:szCs w:val="24"/>
          <w:lang w:val="pt-BR"/>
        </w:rPr>
        <w:t>VENDRAMINI, P.;</w:t>
      </w:r>
      <w:r w:rsidR="00341DD7" w:rsidRPr="00540C50">
        <w:rPr>
          <w:rFonts w:ascii="Times New Roman" w:hAnsi="Times New Roman" w:cs="Times New Roman"/>
          <w:sz w:val="24"/>
          <w:szCs w:val="24"/>
          <w:lang w:val="pt-BR"/>
        </w:rPr>
        <w:t xml:space="preserve"> ALMEIDA</w:t>
      </w:r>
      <w:r w:rsidR="00341DD7">
        <w:rPr>
          <w:rFonts w:ascii="Times New Roman" w:hAnsi="Times New Roman" w:cs="Times New Roman"/>
          <w:sz w:val="24"/>
          <w:szCs w:val="24"/>
          <w:lang w:val="pt-BR"/>
        </w:rPr>
        <w:t>, L. S. B.</w:t>
      </w:r>
      <w:r w:rsidR="00874BC0" w:rsidRPr="00540C50">
        <w:rPr>
          <w:rFonts w:ascii="Times New Roman" w:hAnsi="Times New Roman" w:cs="Times New Roman"/>
          <w:sz w:val="24"/>
          <w:szCs w:val="24"/>
          <w:lang w:val="pt-BR"/>
        </w:rPr>
        <w:t xml:space="preserve"> (</w:t>
      </w:r>
      <w:proofErr w:type="spellStart"/>
      <w:r w:rsidR="00874BC0" w:rsidRPr="00540C50">
        <w:rPr>
          <w:rFonts w:ascii="Times New Roman" w:hAnsi="Times New Roman" w:cs="Times New Roman"/>
          <w:sz w:val="24"/>
          <w:szCs w:val="24"/>
          <w:lang w:val="pt-BR"/>
        </w:rPr>
        <w:t>Orgs</w:t>
      </w:r>
      <w:proofErr w:type="spellEnd"/>
      <w:r w:rsidR="00874BC0" w:rsidRPr="00540C50">
        <w:rPr>
          <w:rFonts w:ascii="Times New Roman" w:hAnsi="Times New Roman" w:cs="Times New Roman"/>
          <w:sz w:val="24"/>
          <w:szCs w:val="24"/>
          <w:lang w:val="pt-BR"/>
        </w:rPr>
        <w:t xml:space="preserve">.). </w:t>
      </w:r>
      <w:r w:rsidR="00874BC0" w:rsidRPr="001D30EC">
        <w:rPr>
          <w:rFonts w:ascii="Times New Roman" w:hAnsi="Times New Roman" w:cs="Times New Roman"/>
          <w:b/>
          <w:sz w:val="24"/>
          <w:szCs w:val="24"/>
          <w:lang w:val="pt-BR"/>
        </w:rPr>
        <w:t>Pioneirismo, renovação e desafios</w:t>
      </w:r>
      <w:r w:rsidR="00874BC0" w:rsidRPr="001D30EC">
        <w:rPr>
          <w:rFonts w:ascii="Times New Roman" w:hAnsi="Times New Roman" w:cs="Times New Roman"/>
          <w:sz w:val="24"/>
          <w:szCs w:val="24"/>
          <w:lang w:val="pt-BR"/>
        </w:rPr>
        <w:t>: experiências do Campo de Públicas no Brasil</w:t>
      </w:r>
      <w:r w:rsidR="00941B3E">
        <w:rPr>
          <w:rFonts w:ascii="Times New Roman" w:hAnsi="Times New Roman" w:cs="Times New Roman"/>
          <w:sz w:val="24"/>
          <w:szCs w:val="24"/>
          <w:lang w:val="pt-BR"/>
        </w:rPr>
        <w:t xml:space="preserve">. Florianópolis: UDESC, </w:t>
      </w:r>
      <w:r w:rsidR="00941B3E" w:rsidRPr="00540C50">
        <w:rPr>
          <w:rFonts w:ascii="Times New Roman" w:hAnsi="Times New Roman" w:cs="Times New Roman"/>
          <w:sz w:val="24"/>
          <w:szCs w:val="24"/>
          <w:lang w:val="pt-BR"/>
        </w:rPr>
        <w:t>2017</w:t>
      </w:r>
      <w:r w:rsidR="00941B3E">
        <w:rPr>
          <w:rFonts w:ascii="Times New Roman" w:hAnsi="Times New Roman" w:cs="Times New Roman"/>
          <w:sz w:val="24"/>
          <w:szCs w:val="24"/>
          <w:lang w:val="pt-BR"/>
        </w:rPr>
        <w:t>.</w:t>
      </w:r>
    </w:p>
    <w:p w14:paraId="2F59CA0D" w14:textId="638C03FC" w:rsidR="00874BC0" w:rsidRPr="00540C50" w:rsidRDefault="003A07D0" w:rsidP="005D6AEA">
      <w:pPr>
        <w:spacing w:after="24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SANTOS</w:t>
      </w:r>
      <w:r w:rsidR="00941B3E">
        <w:rPr>
          <w:rFonts w:ascii="Times New Roman" w:hAnsi="Times New Roman" w:cs="Times New Roman"/>
          <w:sz w:val="24"/>
          <w:szCs w:val="24"/>
          <w:lang w:val="pt-BR"/>
        </w:rPr>
        <w:t xml:space="preserve">, B. S. </w:t>
      </w:r>
      <w:r w:rsidR="00874BC0" w:rsidRPr="001D30EC">
        <w:rPr>
          <w:rFonts w:ascii="Times New Roman" w:hAnsi="Times New Roman" w:cs="Times New Roman"/>
          <w:b/>
          <w:sz w:val="24"/>
          <w:szCs w:val="24"/>
          <w:lang w:val="pt-BR"/>
        </w:rPr>
        <w:t>Um Discurso sobre as Ciências</w:t>
      </w:r>
      <w:r w:rsidR="00874BC0" w:rsidRPr="00540C50">
        <w:rPr>
          <w:rFonts w:ascii="Times New Roman" w:hAnsi="Times New Roman" w:cs="Times New Roman"/>
          <w:i/>
          <w:sz w:val="24"/>
          <w:szCs w:val="24"/>
          <w:lang w:val="pt-BR"/>
        </w:rPr>
        <w:t>.</w:t>
      </w:r>
      <w:r w:rsidR="00941B3E">
        <w:rPr>
          <w:rFonts w:ascii="Times New Roman" w:hAnsi="Times New Roman" w:cs="Times New Roman"/>
          <w:sz w:val="24"/>
          <w:szCs w:val="24"/>
          <w:lang w:val="pt-BR"/>
        </w:rPr>
        <w:t xml:space="preserve"> (15a ed.). Porto, Afrontamento, </w:t>
      </w:r>
      <w:r w:rsidR="00941B3E" w:rsidRPr="00540C50">
        <w:rPr>
          <w:rFonts w:ascii="Times New Roman" w:hAnsi="Times New Roman" w:cs="Times New Roman"/>
          <w:sz w:val="24"/>
          <w:szCs w:val="24"/>
          <w:lang w:val="pt-BR"/>
        </w:rPr>
        <w:t>1988</w:t>
      </w:r>
      <w:r w:rsidR="00941B3E">
        <w:rPr>
          <w:rFonts w:ascii="Times New Roman" w:hAnsi="Times New Roman" w:cs="Times New Roman"/>
          <w:sz w:val="24"/>
          <w:szCs w:val="24"/>
          <w:lang w:val="pt-BR"/>
        </w:rPr>
        <w:t>.</w:t>
      </w:r>
    </w:p>
    <w:p w14:paraId="22A92400" w14:textId="471F870A" w:rsidR="00874BC0" w:rsidRPr="00540C50" w:rsidRDefault="003A07D0" w:rsidP="005D6AEA">
      <w:pPr>
        <w:spacing w:after="24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SANTOS</w:t>
      </w:r>
      <w:r w:rsidR="00941B3E">
        <w:rPr>
          <w:rFonts w:ascii="Times New Roman" w:hAnsi="Times New Roman" w:cs="Times New Roman"/>
          <w:sz w:val="24"/>
          <w:szCs w:val="24"/>
          <w:lang w:val="pt-BR"/>
        </w:rPr>
        <w:t xml:space="preserve">, B. S. </w:t>
      </w:r>
      <w:r w:rsidR="00874BC0" w:rsidRPr="001D30EC">
        <w:rPr>
          <w:rFonts w:ascii="Times New Roman" w:hAnsi="Times New Roman" w:cs="Times New Roman"/>
          <w:b/>
          <w:sz w:val="24"/>
          <w:szCs w:val="24"/>
          <w:lang w:val="pt-BR"/>
        </w:rPr>
        <w:t>Introdução a uma ciência pós-moderna</w:t>
      </w:r>
      <w:r w:rsidR="00941B3E">
        <w:rPr>
          <w:rFonts w:ascii="Times New Roman" w:hAnsi="Times New Roman" w:cs="Times New Roman"/>
          <w:sz w:val="24"/>
          <w:szCs w:val="24"/>
          <w:lang w:val="pt-BR"/>
        </w:rPr>
        <w:t xml:space="preserve">. (6a </w:t>
      </w:r>
      <w:proofErr w:type="spellStart"/>
      <w:r w:rsidR="00941B3E">
        <w:rPr>
          <w:rFonts w:ascii="Times New Roman" w:hAnsi="Times New Roman" w:cs="Times New Roman"/>
          <w:sz w:val="24"/>
          <w:szCs w:val="24"/>
          <w:lang w:val="pt-BR"/>
        </w:rPr>
        <w:t>ed</w:t>
      </w:r>
      <w:proofErr w:type="spellEnd"/>
      <w:r w:rsidR="00941B3E">
        <w:rPr>
          <w:rFonts w:ascii="Times New Roman" w:hAnsi="Times New Roman" w:cs="Times New Roman"/>
          <w:sz w:val="24"/>
          <w:szCs w:val="24"/>
          <w:lang w:val="pt-BR"/>
        </w:rPr>
        <w:t xml:space="preserve">). Porto, Afrontamento, </w:t>
      </w:r>
      <w:r w:rsidR="00941B3E" w:rsidRPr="00540C50">
        <w:rPr>
          <w:rFonts w:ascii="Times New Roman" w:hAnsi="Times New Roman" w:cs="Times New Roman"/>
          <w:sz w:val="24"/>
          <w:szCs w:val="24"/>
          <w:lang w:val="pt-BR"/>
        </w:rPr>
        <w:t>1989</w:t>
      </w:r>
      <w:r w:rsidR="00941B3E">
        <w:rPr>
          <w:rFonts w:ascii="Times New Roman" w:hAnsi="Times New Roman" w:cs="Times New Roman"/>
          <w:sz w:val="24"/>
          <w:szCs w:val="24"/>
          <w:lang w:val="pt-BR"/>
        </w:rPr>
        <w:t>.</w:t>
      </w:r>
    </w:p>
    <w:p w14:paraId="4DD6CE38" w14:textId="6598C2EA" w:rsidR="00874BC0" w:rsidRPr="00540C50" w:rsidRDefault="003A07D0" w:rsidP="005D6AEA">
      <w:pPr>
        <w:spacing w:after="240" w:line="240" w:lineRule="auto"/>
        <w:jc w:val="both"/>
        <w:rPr>
          <w:rFonts w:ascii="Times New Roman" w:hAnsi="Times New Roman" w:cs="Times New Roman"/>
          <w:sz w:val="24"/>
          <w:szCs w:val="24"/>
          <w:shd w:val="clear" w:color="auto" w:fill="FFFFFF"/>
          <w:lang w:val="pt-BR"/>
        </w:rPr>
      </w:pPr>
      <w:r>
        <w:rPr>
          <w:rFonts w:ascii="Times New Roman" w:hAnsi="Times New Roman" w:cs="Times New Roman"/>
          <w:sz w:val="24"/>
          <w:szCs w:val="24"/>
          <w:shd w:val="clear" w:color="auto" w:fill="FFFFFF"/>
          <w:lang w:val="pt-BR"/>
        </w:rPr>
        <w:t>SERVA</w:t>
      </w:r>
      <w:r w:rsidR="00941B3E">
        <w:rPr>
          <w:rFonts w:ascii="Times New Roman" w:hAnsi="Times New Roman" w:cs="Times New Roman"/>
          <w:sz w:val="24"/>
          <w:szCs w:val="24"/>
          <w:shd w:val="clear" w:color="auto" w:fill="FFFFFF"/>
          <w:lang w:val="pt-BR"/>
        </w:rPr>
        <w:t xml:space="preserve">, M. </w:t>
      </w:r>
      <w:r w:rsidR="00874BC0" w:rsidRPr="00540C50">
        <w:rPr>
          <w:rFonts w:ascii="Times New Roman" w:hAnsi="Times New Roman" w:cs="Times New Roman"/>
          <w:sz w:val="24"/>
          <w:szCs w:val="24"/>
          <w:shd w:val="clear" w:color="auto" w:fill="FFFFFF"/>
          <w:lang w:val="pt-BR"/>
        </w:rPr>
        <w:t>Epistemologia e Sociologia da Ciência da Administração. </w:t>
      </w:r>
      <w:r w:rsidR="00874BC0" w:rsidRPr="001D30EC">
        <w:rPr>
          <w:rStyle w:val="nfase"/>
          <w:rFonts w:ascii="Times New Roman" w:hAnsi="Times New Roman" w:cs="Times New Roman"/>
          <w:b/>
          <w:i w:val="0"/>
          <w:sz w:val="24"/>
          <w:szCs w:val="24"/>
          <w:bdr w:val="none" w:sz="0" w:space="0" w:color="auto" w:frame="1"/>
          <w:shd w:val="clear" w:color="auto" w:fill="FFFFFF"/>
          <w:lang w:val="pt-BR"/>
        </w:rPr>
        <w:t>Cadernos EBAPE.BR</w:t>
      </w:r>
      <w:r w:rsidR="00874BC0" w:rsidRPr="00540C50">
        <w:rPr>
          <w:rFonts w:ascii="Times New Roman" w:hAnsi="Times New Roman" w:cs="Times New Roman"/>
          <w:sz w:val="24"/>
          <w:szCs w:val="24"/>
          <w:shd w:val="clear" w:color="auto" w:fill="FFFFFF"/>
          <w:lang w:val="pt-BR"/>
        </w:rPr>
        <w:t>, 11(4), pp. 500-500.</w:t>
      </w:r>
      <w:r w:rsidR="00874BC0" w:rsidRPr="00540C50">
        <w:rPr>
          <w:rFonts w:ascii="Times New Roman" w:hAnsi="Times New Roman" w:cs="Times New Roman"/>
          <w:sz w:val="18"/>
          <w:szCs w:val="18"/>
          <w:shd w:val="clear" w:color="auto" w:fill="FFFFFF"/>
          <w:lang w:val="pt-BR"/>
        </w:rPr>
        <w:t xml:space="preserve">  </w:t>
      </w:r>
      <w:r w:rsidR="00874BC0" w:rsidRPr="00540C50">
        <w:rPr>
          <w:rFonts w:ascii="Times New Roman" w:hAnsi="Times New Roman" w:cs="Times New Roman"/>
          <w:sz w:val="24"/>
          <w:szCs w:val="24"/>
          <w:shd w:val="clear" w:color="auto" w:fill="FFFFFF"/>
          <w:lang w:val="pt-BR"/>
        </w:rPr>
        <w:t xml:space="preserve">Recuperado de </w:t>
      </w:r>
      <w:hyperlink r:id="rId17" w:history="1">
        <w:r w:rsidR="00874BC0" w:rsidRPr="00540C50">
          <w:rPr>
            <w:rStyle w:val="Hyperlink"/>
            <w:rFonts w:ascii="Times New Roman" w:hAnsi="Times New Roman" w:cs="Times New Roman"/>
            <w:color w:val="auto"/>
            <w:sz w:val="24"/>
            <w:szCs w:val="24"/>
            <w:shd w:val="clear" w:color="auto" w:fill="FFFFFF"/>
            <w:lang w:val="pt-BR"/>
          </w:rPr>
          <w:t>https://bibliotecadigital.fgv.br/ojs/index.php/cadernosebape/article/view/14342</w:t>
        </w:r>
      </w:hyperlink>
      <w:r w:rsidR="00941B3E">
        <w:rPr>
          <w:rFonts w:ascii="Times New Roman" w:hAnsi="Times New Roman" w:cs="Times New Roman"/>
          <w:sz w:val="24"/>
          <w:szCs w:val="24"/>
          <w:shd w:val="clear" w:color="auto" w:fill="FFFFFF"/>
          <w:lang w:val="pt-BR"/>
        </w:rPr>
        <w:t xml:space="preserve">, </w:t>
      </w:r>
      <w:r w:rsidR="00941B3E" w:rsidRPr="00540C50">
        <w:rPr>
          <w:rFonts w:ascii="Times New Roman" w:hAnsi="Times New Roman" w:cs="Times New Roman"/>
          <w:sz w:val="24"/>
          <w:szCs w:val="24"/>
          <w:shd w:val="clear" w:color="auto" w:fill="FFFFFF"/>
          <w:lang w:val="pt-BR"/>
        </w:rPr>
        <w:t>2013</w:t>
      </w:r>
      <w:r w:rsidR="00941B3E">
        <w:rPr>
          <w:rFonts w:ascii="Times New Roman" w:hAnsi="Times New Roman" w:cs="Times New Roman"/>
          <w:sz w:val="24"/>
          <w:szCs w:val="24"/>
          <w:shd w:val="clear" w:color="auto" w:fill="FFFFFF"/>
          <w:lang w:val="pt-BR"/>
        </w:rPr>
        <w:t>.</w:t>
      </w:r>
    </w:p>
    <w:p w14:paraId="44B2195A" w14:textId="663E9F2D" w:rsidR="00874BC0" w:rsidRPr="00540C50" w:rsidRDefault="003A07D0" w:rsidP="005D6AEA">
      <w:pPr>
        <w:spacing w:after="240" w:line="240" w:lineRule="auto"/>
        <w:jc w:val="both"/>
        <w:rPr>
          <w:rFonts w:ascii="Times New Roman" w:hAnsi="Times New Roman" w:cs="Times New Roman"/>
          <w:sz w:val="24"/>
          <w:szCs w:val="24"/>
          <w:shd w:val="clear" w:color="auto" w:fill="FFFFFF"/>
          <w:lang w:val="pt-BR"/>
        </w:rPr>
      </w:pPr>
      <w:r>
        <w:rPr>
          <w:rFonts w:ascii="Times New Roman" w:hAnsi="Times New Roman" w:cs="Times New Roman"/>
          <w:sz w:val="24"/>
          <w:szCs w:val="24"/>
          <w:shd w:val="clear" w:color="auto" w:fill="FFFFFF"/>
          <w:lang w:val="pt-BR"/>
        </w:rPr>
        <w:t>SERVA</w:t>
      </w:r>
      <w:r w:rsidR="00941B3E">
        <w:rPr>
          <w:rFonts w:ascii="Times New Roman" w:hAnsi="Times New Roman" w:cs="Times New Roman"/>
          <w:sz w:val="24"/>
          <w:szCs w:val="24"/>
          <w:shd w:val="clear" w:color="auto" w:fill="FFFFFF"/>
          <w:lang w:val="pt-BR"/>
        </w:rPr>
        <w:t xml:space="preserve">, M. </w:t>
      </w:r>
      <w:r w:rsidR="00874BC0" w:rsidRPr="00540C50">
        <w:rPr>
          <w:rFonts w:ascii="Times New Roman" w:hAnsi="Times New Roman" w:cs="Times New Roman"/>
          <w:sz w:val="24"/>
          <w:szCs w:val="24"/>
          <w:shd w:val="clear" w:color="auto" w:fill="FFFFFF"/>
          <w:lang w:val="pt-BR"/>
        </w:rPr>
        <w:t xml:space="preserve">A Contribuição do Colóquio Internacional de Epistemologia e Sociologia da Ciência ao Campo da Administração no Brasil. </w:t>
      </w:r>
      <w:r w:rsidR="00874BC0" w:rsidRPr="001D30EC">
        <w:rPr>
          <w:rFonts w:ascii="Times New Roman" w:hAnsi="Times New Roman" w:cs="Times New Roman"/>
          <w:b/>
          <w:sz w:val="24"/>
          <w:szCs w:val="24"/>
          <w:shd w:val="clear" w:color="auto" w:fill="FFFFFF"/>
          <w:lang w:val="pt-BR"/>
        </w:rPr>
        <w:t>Cadernos EBAPE.BR</w:t>
      </w:r>
      <w:r w:rsidR="00874BC0" w:rsidRPr="00540C50">
        <w:rPr>
          <w:rFonts w:ascii="Times New Roman" w:hAnsi="Times New Roman" w:cs="Times New Roman"/>
          <w:sz w:val="24"/>
          <w:szCs w:val="24"/>
          <w:shd w:val="clear" w:color="auto" w:fill="FFFFFF"/>
          <w:lang w:val="pt-BR"/>
        </w:rPr>
        <w:t xml:space="preserve">, 14(1), pp. 1-11. Recuperado de: </w:t>
      </w:r>
      <w:hyperlink r:id="rId18" w:history="1">
        <w:r w:rsidR="00874BC0" w:rsidRPr="00540C50">
          <w:rPr>
            <w:rStyle w:val="Hyperlink"/>
            <w:rFonts w:ascii="Times New Roman" w:hAnsi="Times New Roman" w:cs="Times New Roman"/>
            <w:color w:val="auto"/>
            <w:sz w:val="24"/>
            <w:szCs w:val="24"/>
            <w:shd w:val="clear" w:color="auto" w:fill="FFFFFF"/>
            <w:lang w:val="pt-BR"/>
          </w:rPr>
          <w:t>http://dx.doi.org/10.1590/1679-395158437</w:t>
        </w:r>
      </w:hyperlink>
      <w:r w:rsidR="00941B3E">
        <w:rPr>
          <w:rFonts w:ascii="Times New Roman" w:hAnsi="Times New Roman" w:cs="Times New Roman"/>
          <w:sz w:val="24"/>
          <w:szCs w:val="24"/>
          <w:shd w:val="clear" w:color="auto" w:fill="FFFFFF"/>
          <w:lang w:val="pt-BR"/>
        </w:rPr>
        <w:t xml:space="preserve">, </w:t>
      </w:r>
      <w:r w:rsidR="00941B3E" w:rsidRPr="00540C50">
        <w:rPr>
          <w:rFonts w:ascii="Times New Roman" w:hAnsi="Times New Roman" w:cs="Times New Roman"/>
          <w:sz w:val="24"/>
          <w:szCs w:val="24"/>
          <w:shd w:val="clear" w:color="auto" w:fill="FFFFFF"/>
          <w:lang w:val="pt-BR"/>
        </w:rPr>
        <w:t>2016</w:t>
      </w:r>
      <w:r w:rsidR="00941B3E">
        <w:rPr>
          <w:rFonts w:ascii="Times New Roman" w:hAnsi="Times New Roman" w:cs="Times New Roman"/>
          <w:sz w:val="24"/>
          <w:szCs w:val="24"/>
          <w:shd w:val="clear" w:color="auto" w:fill="FFFFFF"/>
          <w:lang w:val="pt-BR"/>
        </w:rPr>
        <w:t>.</w:t>
      </w:r>
    </w:p>
    <w:p w14:paraId="7F8377D2" w14:textId="030A3B90" w:rsidR="00874BC0" w:rsidRPr="00540C50" w:rsidRDefault="003A07D0" w:rsidP="005D6AEA">
      <w:pPr>
        <w:spacing w:after="240" w:line="240" w:lineRule="auto"/>
        <w:jc w:val="both"/>
        <w:rPr>
          <w:rFonts w:ascii="Times New Roman" w:hAnsi="Times New Roman" w:cs="Times New Roman"/>
          <w:sz w:val="24"/>
          <w:szCs w:val="24"/>
          <w:shd w:val="clear" w:color="auto" w:fill="FFFFFF"/>
          <w:lang w:val="pt-BR"/>
        </w:rPr>
      </w:pPr>
      <w:r>
        <w:rPr>
          <w:rFonts w:ascii="Times New Roman" w:hAnsi="Times New Roman" w:cs="Times New Roman"/>
          <w:sz w:val="24"/>
          <w:szCs w:val="24"/>
          <w:shd w:val="clear" w:color="auto" w:fill="FFFFFF"/>
          <w:lang w:val="pt-BR"/>
        </w:rPr>
        <w:lastRenderedPageBreak/>
        <w:t>SERVA</w:t>
      </w:r>
      <w:r w:rsidR="00941B3E">
        <w:rPr>
          <w:rFonts w:ascii="Times New Roman" w:hAnsi="Times New Roman" w:cs="Times New Roman"/>
          <w:sz w:val="24"/>
          <w:szCs w:val="24"/>
          <w:shd w:val="clear" w:color="auto" w:fill="FFFFFF"/>
          <w:lang w:val="pt-BR"/>
        </w:rPr>
        <w:t xml:space="preserve">, M.; </w:t>
      </w:r>
      <w:r>
        <w:rPr>
          <w:rFonts w:ascii="Times New Roman" w:hAnsi="Times New Roman" w:cs="Times New Roman"/>
          <w:sz w:val="24"/>
          <w:szCs w:val="24"/>
          <w:shd w:val="clear" w:color="auto" w:fill="FFFFFF"/>
          <w:lang w:val="pt-BR"/>
        </w:rPr>
        <w:t>PINHEIRO</w:t>
      </w:r>
      <w:r w:rsidR="00941B3E">
        <w:rPr>
          <w:rFonts w:ascii="Times New Roman" w:hAnsi="Times New Roman" w:cs="Times New Roman"/>
          <w:sz w:val="24"/>
          <w:szCs w:val="24"/>
          <w:shd w:val="clear" w:color="auto" w:fill="FFFFFF"/>
          <w:lang w:val="pt-BR"/>
        </w:rPr>
        <w:t xml:space="preserve">, D. </w:t>
      </w:r>
      <w:r w:rsidR="00874BC0" w:rsidRPr="00540C50">
        <w:rPr>
          <w:rFonts w:ascii="Times New Roman" w:hAnsi="Times New Roman" w:cs="Times New Roman"/>
          <w:sz w:val="24"/>
          <w:szCs w:val="24"/>
          <w:shd w:val="clear" w:color="auto" w:fill="FFFFFF"/>
          <w:lang w:val="pt-BR"/>
        </w:rPr>
        <w:t xml:space="preserve">Epistemologia e Sociologia da Ciência da Administração: uma reflexão inicial sobre os estudos do campo no Brasil. </w:t>
      </w:r>
      <w:r w:rsidR="00874BC0" w:rsidRPr="001D30EC">
        <w:rPr>
          <w:rFonts w:ascii="Times New Roman" w:hAnsi="Times New Roman" w:cs="Times New Roman"/>
          <w:b/>
          <w:sz w:val="24"/>
          <w:szCs w:val="24"/>
          <w:shd w:val="clear" w:color="auto" w:fill="FFFFFF"/>
          <w:lang w:val="pt-BR"/>
        </w:rPr>
        <w:t>Anais do XXXIII ENANPAD</w:t>
      </w:r>
      <w:r w:rsidR="00874BC0" w:rsidRPr="00540C50">
        <w:rPr>
          <w:rFonts w:ascii="Times New Roman" w:hAnsi="Times New Roman" w:cs="Times New Roman"/>
          <w:i/>
          <w:sz w:val="24"/>
          <w:szCs w:val="24"/>
          <w:shd w:val="clear" w:color="auto" w:fill="FFFFFF"/>
          <w:lang w:val="pt-BR"/>
        </w:rPr>
        <w:t xml:space="preserve">, </w:t>
      </w:r>
      <w:r w:rsidR="00874BC0" w:rsidRPr="00540C50">
        <w:rPr>
          <w:rFonts w:ascii="Times New Roman" w:hAnsi="Times New Roman" w:cs="Times New Roman"/>
          <w:sz w:val="24"/>
          <w:szCs w:val="24"/>
          <w:shd w:val="clear" w:color="auto" w:fill="FFFFFF"/>
          <w:lang w:val="pt-BR"/>
        </w:rPr>
        <w:t xml:space="preserve">São Paulo, SP, Brasil, 33. Recuperado de </w:t>
      </w:r>
      <w:hyperlink r:id="rId19" w:history="1">
        <w:proofErr w:type="gramStart"/>
        <w:r w:rsidR="00874BC0" w:rsidRPr="00540C50">
          <w:rPr>
            <w:rStyle w:val="Hyperlink"/>
            <w:rFonts w:ascii="Times New Roman" w:hAnsi="Times New Roman" w:cs="Times New Roman"/>
            <w:color w:val="auto"/>
            <w:sz w:val="24"/>
            <w:szCs w:val="24"/>
            <w:shd w:val="clear" w:color="auto" w:fill="FFFFFF"/>
            <w:lang w:val="pt-BR"/>
          </w:rPr>
          <w:t>http://www.anpad.org.br/diversos/down_zips/45/EPQ3113.pdf</w:t>
        </w:r>
      </w:hyperlink>
      <w:r w:rsidR="00874BC0" w:rsidRPr="00540C50">
        <w:rPr>
          <w:rStyle w:val="Hyperlink"/>
          <w:rFonts w:ascii="Times New Roman" w:hAnsi="Times New Roman" w:cs="Times New Roman"/>
          <w:color w:val="auto"/>
          <w:sz w:val="24"/>
          <w:szCs w:val="24"/>
          <w:shd w:val="clear" w:color="auto" w:fill="FFFFFF"/>
          <w:lang w:val="pt-BR"/>
        </w:rPr>
        <w:t>.</w:t>
      </w:r>
      <w:r w:rsidR="00941B3E">
        <w:rPr>
          <w:rStyle w:val="Hyperlink"/>
          <w:rFonts w:ascii="Times New Roman" w:hAnsi="Times New Roman" w:cs="Times New Roman"/>
          <w:color w:val="auto"/>
          <w:sz w:val="24"/>
          <w:szCs w:val="24"/>
          <w:shd w:val="clear" w:color="auto" w:fill="FFFFFF"/>
          <w:lang w:val="pt-BR"/>
        </w:rPr>
        <w:t>,</w:t>
      </w:r>
      <w:proofErr w:type="gramEnd"/>
      <w:r w:rsidR="00941B3E">
        <w:rPr>
          <w:rStyle w:val="Hyperlink"/>
          <w:rFonts w:ascii="Times New Roman" w:hAnsi="Times New Roman" w:cs="Times New Roman"/>
          <w:color w:val="auto"/>
          <w:sz w:val="24"/>
          <w:szCs w:val="24"/>
          <w:shd w:val="clear" w:color="auto" w:fill="FFFFFF"/>
          <w:lang w:val="pt-BR"/>
        </w:rPr>
        <w:t xml:space="preserve"> </w:t>
      </w:r>
      <w:r w:rsidR="00941B3E" w:rsidRPr="00540C50">
        <w:rPr>
          <w:rFonts w:ascii="Times New Roman" w:hAnsi="Times New Roman" w:cs="Times New Roman"/>
          <w:sz w:val="24"/>
          <w:szCs w:val="24"/>
          <w:shd w:val="clear" w:color="auto" w:fill="FFFFFF"/>
          <w:lang w:val="pt-BR"/>
        </w:rPr>
        <w:t>2009, setembro</w:t>
      </w:r>
      <w:r w:rsidR="00941B3E">
        <w:rPr>
          <w:rFonts w:ascii="Times New Roman" w:hAnsi="Times New Roman" w:cs="Times New Roman"/>
          <w:sz w:val="24"/>
          <w:szCs w:val="24"/>
          <w:shd w:val="clear" w:color="auto" w:fill="FFFFFF"/>
          <w:lang w:val="pt-BR"/>
        </w:rPr>
        <w:t>.</w:t>
      </w:r>
    </w:p>
    <w:p w14:paraId="7198A33B" w14:textId="01177591" w:rsidR="00874BC0" w:rsidRPr="00540C50" w:rsidRDefault="003A07D0" w:rsidP="005D6AEA">
      <w:pPr>
        <w:spacing w:after="24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pt-BR"/>
        </w:rPr>
        <w:t>SPINK</w:t>
      </w:r>
      <w:r w:rsidR="00941B3E">
        <w:rPr>
          <w:rFonts w:ascii="Times New Roman" w:hAnsi="Times New Roman" w:cs="Times New Roman"/>
          <w:sz w:val="24"/>
          <w:szCs w:val="24"/>
          <w:shd w:val="clear" w:color="auto" w:fill="FFFFFF"/>
          <w:lang w:val="pt-BR"/>
        </w:rPr>
        <w:t xml:space="preserve">, P. K. </w:t>
      </w:r>
      <w:r w:rsidR="00874BC0" w:rsidRPr="00540C50">
        <w:rPr>
          <w:rFonts w:ascii="Times New Roman" w:hAnsi="Times New Roman" w:cs="Times New Roman"/>
          <w:sz w:val="24"/>
          <w:szCs w:val="24"/>
          <w:shd w:val="clear" w:color="auto" w:fill="FFFFFF"/>
          <w:lang w:val="pt-BR"/>
        </w:rPr>
        <w:t xml:space="preserve">Um olhar pessoal sobre parte da formação do Campo de Públicas (posfácio). In: </w:t>
      </w:r>
      <w:r w:rsidR="00341DD7" w:rsidRPr="00540C50">
        <w:rPr>
          <w:rFonts w:ascii="Times New Roman" w:hAnsi="Times New Roman" w:cs="Times New Roman"/>
          <w:sz w:val="24"/>
          <w:szCs w:val="24"/>
          <w:shd w:val="clear" w:color="auto" w:fill="FFFFFF"/>
          <w:lang w:val="pt-BR"/>
        </w:rPr>
        <w:t>ALMEIDA,</w:t>
      </w:r>
      <w:r w:rsidR="00341DD7" w:rsidRPr="00341DD7">
        <w:rPr>
          <w:rFonts w:ascii="Times New Roman" w:hAnsi="Times New Roman" w:cs="Times New Roman"/>
          <w:sz w:val="24"/>
          <w:szCs w:val="24"/>
          <w:shd w:val="clear" w:color="auto" w:fill="FFFFFF"/>
          <w:lang w:val="pt-BR"/>
        </w:rPr>
        <w:t xml:space="preserve"> </w:t>
      </w:r>
      <w:r w:rsidR="00341DD7">
        <w:rPr>
          <w:rFonts w:ascii="Times New Roman" w:hAnsi="Times New Roman" w:cs="Times New Roman"/>
          <w:sz w:val="24"/>
          <w:szCs w:val="24"/>
          <w:shd w:val="clear" w:color="auto" w:fill="FFFFFF"/>
          <w:lang w:val="pt-BR"/>
        </w:rPr>
        <w:t>L. S. B.;</w:t>
      </w:r>
      <w:r w:rsidR="00341DD7" w:rsidRPr="00540C50">
        <w:rPr>
          <w:rFonts w:ascii="Times New Roman" w:hAnsi="Times New Roman" w:cs="Times New Roman"/>
          <w:sz w:val="24"/>
          <w:szCs w:val="24"/>
          <w:shd w:val="clear" w:color="auto" w:fill="FFFFFF"/>
          <w:lang w:val="pt-BR"/>
        </w:rPr>
        <w:t xml:space="preserve"> SILVEIRA, R. M. C.</w:t>
      </w:r>
      <w:r w:rsidR="00341DD7">
        <w:rPr>
          <w:rFonts w:ascii="Times New Roman" w:hAnsi="Times New Roman" w:cs="Times New Roman"/>
          <w:sz w:val="24"/>
          <w:szCs w:val="24"/>
          <w:shd w:val="clear" w:color="auto" w:fill="FFFFFF"/>
          <w:lang w:val="pt-BR"/>
        </w:rPr>
        <w:t xml:space="preserve">; </w:t>
      </w:r>
      <w:r w:rsidR="00341DD7" w:rsidRPr="00540C50">
        <w:rPr>
          <w:rFonts w:ascii="Times New Roman" w:hAnsi="Times New Roman" w:cs="Times New Roman"/>
          <w:sz w:val="24"/>
          <w:szCs w:val="24"/>
          <w:shd w:val="clear" w:color="auto" w:fill="FFFFFF"/>
          <w:lang w:val="pt-BR"/>
        </w:rPr>
        <w:t xml:space="preserve">RODRIGUES, </w:t>
      </w:r>
      <w:r w:rsidR="00341DD7">
        <w:rPr>
          <w:rFonts w:ascii="Times New Roman" w:hAnsi="Times New Roman" w:cs="Times New Roman"/>
          <w:sz w:val="24"/>
          <w:szCs w:val="24"/>
          <w:shd w:val="clear" w:color="auto" w:fill="FFFFFF"/>
          <w:lang w:val="pt-BR"/>
        </w:rPr>
        <w:t xml:space="preserve">M. I. A.; </w:t>
      </w:r>
      <w:r w:rsidR="00341DD7" w:rsidRPr="00540C50">
        <w:rPr>
          <w:rFonts w:ascii="Times New Roman" w:hAnsi="Times New Roman" w:cs="Times New Roman"/>
          <w:sz w:val="24"/>
          <w:szCs w:val="24"/>
          <w:shd w:val="clear" w:color="auto" w:fill="FFFFFF"/>
          <w:lang w:val="pt-BR"/>
        </w:rPr>
        <w:t>MELO</w:t>
      </w:r>
      <w:r w:rsidR="00341DD7">
        <w:rPr>
          <w:rFonts w:ascii="Times New Roman" w:hAnsi="Times New Roman" w:cs="Times New Roman"/>
          <w:sz w:val="24"/>
          <w:szCs w:val="24"/>
          <w:shd w:val="clear" w:color="auto" w:fill="FFFFFF"/>
          <w:lang w:val="pt-BR"/>
        </w:rPr>
        <w:t>, C. M. O.</w:t>
      </w:r>
      <w:r w:rsidR="00874BC0" w:rsidRPr="00540C50">
        <w:rPr>
          <w:rFonts w:ascii="Times New Roman" w:hAnsi="Times New Roman" w:cs="Times New Roman"/>
          <w:sz w:val="24"/>
          <w:szCs w:val="24"/>
          <w:shd w:val="clear" w:color="auto" w:fill="FFFFFF"/>
          <w:lang w:val="pt-BR"/>
        </w:rPr>
        <w:t xml:space="preserve"> (</w:t>
      </w:r>
      <w:proofErr w:type="spellStart"/>
      <w:r w:rsidR="00874BC0" w:rsidRPr="00540C50">
        <w:rPr>
          <w:rFonts w:ascii="Times New Roman" w:hAnsi="Times New Roman" w:cs="Times New Roman"/>
          <w:sz w:val="24"/>
          <w:szCs w:val="24"/>
          <w:shd w:val="clear" w:color="auto" w:fill="FFFFFF"/>
          <w:lang w:val="pt-BR"/>
        </w:rPr>
        <w:t>Orgs</w:t>
      </w:r>
      <w:proofErr w:type="spellEnd"/>
      <w:r w:rsidR="00874BC0" w:rsidRPr="00540C50">
        <w:rPr>
          <w:rFonts w:ascii="Times New Roman" w:hAnsi="Times New Roman" w:cs="Times New Roman"/>
          <w:i/>
          <w:sz w:val="24"/>
          <w:szCs w:val="24"/>
          <w:shd w:val="clear" w:color="auto" w:fill="FFFFFF"/>
          <w:lang w:val="pt-BR"/>
        </w:rPr>
        <w:t xml:space="preserve">.). </w:t>
      </w:r>
      <w:r w:rsidR="00874BC0" w:rsidRPr="001D30EC">
        <w:rPr>
          <w:rFonts w:ascii="Times New Roman" w:hAnsi="Times New Roman" w:cs="Times New Roman"/>
          <w:b/>
          <w:sz w:val="24"/>
          <w:szCs w:val="24"/>
          <w:shd w:val="clear" w:color="auto" w:fill="FFFFFF"/>
          <w:lang w:val="pt-BR"/>
        </w:rPr>
        <w:t>Contribuições do Campo de Públicas</w:t>
      </w:r>
      <w:r w:rsidR="00874BC0" w:rsidRPr="001D30EC">
        <w:rPr>
          <w:rFonts w:ascii="Times New Roman" w:hAnsi="Times New Roman" w:cs="Times New Roman"/>
          <w:sz w:val="24"/>
          <w:szCs w:val="24"/>
          <w:shd w:val="clear" w:color="auto" w:fill="FFFFFF"/>
          <w:lang w:val="pt-BR"/>
        </w:rPr>
        <w:t>: um olhar sobre democracia no século XXI e os desafios para gestão pública.</w:t>
      </w:r>
      <w:r w:rsidR="00874BC0" w:rsidRPr="00540C50">
        <w:rPr>
          <w:rFonts w:ascii="Times New Roman" w:hAnsi="Times New Roman" w:cs="Times New Roman"/>
          <w:sz w:val="24"/>
          <w:szCs w:val="24"/>
          <w:shd w:val="clear" w:color="auto" w:fill="FFFFFF"/>
          <w:lang w:val="pt-BR"/>
        </w:rPr>
        <w:t xml:space="preserve"> </w:t>
      </w:r>
      <w:r w:rsidR="00941B3E">
        <w:rPr>
          <w:rFonts w:ascii="Times New Roman" w:hAnsi="Times New Roman" w:cs="Times New Roman"/>
          <w:sz w:val="24"/>
          <w:szCs w:val="24"/>
          <w:shd w:val="clear" w:color="auto" w:fill="FFFFFF"/>
        </w:rPr>
        <w:t xml:space="preserve">Belo Horizonte: FJP, </w:t>
      </w:r>
      <w:r w:rsidR="00941B3E" w:rsidRPr="00540C50">
        <w:rPr>
          <w:rFonts w:ascii="Times New Roman" w:hAnsi="Times New Roman" w:cs="Times New Roman"/>
          <w:sz w:val="24"/>
          <w:szCs w:val="24"/>
          <w:shd w:val="clear" w:color="auto" w:fill="FFFFFF"/>
          <w:lang w:val="pt-BR"/>
        </w:rPr>
        <w:t>2020</w:t>
      </w:r>
      <w:r w:rsidR="00941B3E">
        <w:rPr>
          <w:rFonts w:ascii="Times New Roman" w:hAnsi="Times New Roman" w:cs="Times New Roman"/>
          <w:sz w:val="24"/>
          <w:szCs w:val="24"/>
          <w:shd w:val="clear" w:color="auto" w:fill="FFFFFF"/>
          <w:lang w:val="pt-BR"/>
        </w:rPr>
        <w:t>.</w:t>
      </w:r>
    </w:p>
    <w:p w14:paraId="07BAF6AA" w14:textId="77777777" w:rsidR="00874BC0" w:rsidRPr="00540C50" w:rsidRDefault="00874BC0" w:rsidP="00540C50">
      <w:pPr>
        <w:spacing w:line="360" w:lineRule="auto"/>
        <w:jc w:val="both"/>
        <w:rPr>
          <w:rFonts w:ascii="Times New Roman" w:hAnsi="Times New Roman" w:cs="Times New Roman"/>
          <w:sz w:val="24"/>
          <w:szCs w:val="24"/>
        </w:rPr>
      </w:pPr>
    </w:p>
    <w:p w14:paraId="2EDFC2FB" w14:textId="77777777" w:rsidR="00FE49EA" w:rsidRPr="00540C50" w:rsidRDefault="00FE49EA" w:rsidP="00540C50">
      <w:pPr>
        <w:spacing w:line="360" w:lineRule="auto"/>
        <w:rPr>
          <w:rFonts w:ascii="Times New Roman" w:hAnsi="Times New Roman" w:cs="Times New Roman"/>
          <w:sz w:val="24"/>
          <w:szCs w:val="24"/>
          <w:lang w:val="pt-BR"/>
        </w:rPr>
      </w:pPr>
    </w:p>
    <w:sectPr w:rsidR="00FE49EA" w:rsidRPr="00540C50" w:rsidSect="00785968">
      <w:headerReference w:type="even" r:id="rId20"/>
      <w:headerReference w:type="default" r:id="rId21"/>
      <w:footerReference w:type="even" r:id="rId22"/>
      <w:footerReference w:type="default" r:id="rId23"/>
      <w:headerReference w:type="first" r:id="rId24"/>
      <w:footerReference w:type="first" r:id="rId25"/>
      <w:pgSz w:w="11907" w:h="16839" w:code="9"/>
      <w:pgMar w:top="1701"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DC9F6" w16cex:dateUtc="2021-09-04T13:33:00Z"/>
  <w16cex:commentExtensible w16cex:durableId="24DDCA16" w16cex:dateUtc="2021-09-04T13:33:00Z"/>
  <w16cex:commentExtensible w16cex:durableId="24DDCA44" w16cex:dateUtc="2021-09-04T13:34:00Z"/>
  <w16cex:commentExtensible w16cex:durableId="24DDCA90" w16cex:dateUtc="2021-09-04T13:36:00Z"/>
  <w16cex:commentExtensible w16cex:durableId="24DDCADD" w16cex:dateUtc="2021-09-04T13:37:00Z"/>
  <w16cex:commentExtensible w16cex:durableId="24DDCB08" w16cex:dateUtc="2021-09-04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957E59" w16cid:durableId="24DDC9D6"/>
  <w16cid:commentId w16cid:paraId="23663BC3" w16cid:durableId="24DDC9D7"/>
  <w16cid:commentId w16cid:paraId="0BE38212" w16cid:durableId="24DDC9F6"/>
  <w16cid:commentId w16cid:paraId="441CE4B6" w16cid:durableId="24DDC9D8"/>
  <w16cid:commentId w16cid:paraId="1F1BA0F3" w16cid:durableId="24DDCA16"/>
  <w16cid:commentId w16cid:paraId="40DF6B37" w16cid:durableId="24DDC9D9"/>
  <w16cid:commentId w16cid:paraId="06E54BAC" w16cid:durableId="24DDC9DA"/>
  <w16cid:commentId w16cid:paraId="4FCAA800" w16cid:durableId="24DDCA44"/>
  <w16cid:commentId w16cid:paraId="2192201D" w16cid:durableId="24DDCA90"/>
  <w16cid:commentId w16cid:paraId="5620F7A5" w16cid:durableId="24DDC9DB"/>
  <w16cid:commentId w16cid:paraId="095A8D6D" w16cid:durableId="24DDC9DC"/>
  <w16cid:commentId w16cid:paraId="3B661307" w16cid:durableId="24DDCADD"/>
  <w16cid:commentId w16cid:paraId="49C9468A" w16cid:durableId="24DDC9DD"/>
  <w16cid:commentId w16cid:paraId="49A3EE8E" w16cid:durableId="24DDC9DE"/>
  <w16cid:commentId w16cid:paraId="05AC5C6F" w16cid:durableId="24DDC9DF"/>
  <w16cid:commentId w16cid:paraId="7F76CFE4" w16cid:durableId="24DDCB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C17CC" w14:textId="77777777" w:rsidR="00C43333" w:rsidRDefault="00C43333" w:rsidP="00267EEE">
      <w:pPr>
        <w:spacing w:after="0" w:line="240" w:lineRule="auto"/>
      </w:pPr>
      <w:r>
        <w:separator/>
      </w:r>
    </w:p>
  </w:endnote>
  <w:endnote w:type="continuationSeparator" w:id="0">
    <w:p w14:paraId="6E438421" w14:textId="77777777" w:rsidR="00C43333" w:rsidRDefault="00C43333" w:rsidP="0026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C1599" w14:textId="77777777" w:rsidR="00540C50" w:rsidRDefault="00540C5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28810839"/>
      <w:docPartObj>
        <w:docPartGallery w:val="Page Numbers (Bottom of Page)"/>
        <w:docPartUnique/>
      </w:docPartObj>
    </w:sdtPr>
    <w:sdtEndPr/>
    <w:sdtContent>
      <w:p w14:paraId="14C33156" w14:textId="37099CCF" w:rsidR="00FE49EA" w:rsidRPr="00FE49EA" w:rsidRDefault="00FE49EA">
        <w:pPr>
          <w:pStyle w:val="Rodap"/>
          <w:jc w:val="right"/>
          <w:rPr>
            <w:rFonts w:ascii="Times New Roman" w:hAnsi="Times New Roman" w:cs="Times New Roman"/>
            <w:sz w:val="24"/>
            <w:szCs w:val="24"/>
          </w:rPr>
        </w:pPr>
        <w:r w:rsidRPr="00FE49EA">
          <w:rPr>
            <w:rFonts w:ascii="Times New Roman" w:hAnsi="Times New Roman" w:cs="Times New Roman"/>
            <w:sz w:val="24"/>
            <w:szCs w:val="24"/>
          </w:rPr>
          <w:fldChar w:fldCharType="begin"/>
        </w:r>
        <w:r w:rsidRPr="00FE49EA">
          <w:rPr>
            <w:rFonts w:ascii="Times New Roman" w:hAnsi="Times New Roman" w:cs="Times New Roman"/>
            <w:sz w:val="24"/>
            <w:szCs w:val="24"/>
          </w:rPr>
          <w:instrText>PAGE   \* MERGEFORMAT</w:instrText>
        </w:r>
        <w:r w:rsidRPr="00FE49EA">
          <w:rPr>
            <w:rFonts w:ascii="Times New Roman" w:hAnsi="Times New Roman" w:cs="Times New Roman"/>
            <w:sz w:val="24"/>
            <w:szCs w:val="24"/>
          </w:rPr>
          <w:fldChar w:fldCharType="separate"/>
        </w:r>
        <w:r w:rsidR="00E24C60" w:rsidRPr="00E24C60">
          <w:rPr>
            <w:rFonts w:ascii="Times New Roman" w:hAnsi="Times New Roman" w:cs="Times New Roman"/>
            <w:noProof/>
            <w:sz w:val="24"/>
            <w:szCs w:val="24"/>
            <w:lang w:val="pt-BR"/>
          </w:rPr>
          <w:t>13</w:t>
        </w:r>
        <w:r w:rsidRPr="00FE49EA">
          <w:rPr>
            <w:rFonts w:ascii="Times New Roman" w:hAnsi="Times New Roman" w:cs="Times New Roman"/>
            <w:sz w:val="24"/>
            <w:szCs w:val="24"/>
          </w:rPr>
          <w:fldChar w:fldCharType="end"/>
        </w:r>
      </w:p>
    </w:sdtContent>
  </w:sdt>
  <w:p w14:paraId="312D9213" w14:textId="77777777" w:rsidR="00FE49EA" w:rsidRDefault="00FE49E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1B42" w14:textId="77777777" w:rsidR="00540C50" w:rsidRDefault="00540C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DE441" w14:textId="77777777" w:rsidR="00C43333" w:rsidRDefault="00C43333" w:rsidP="00267EEE">
      <w:pPr>
        <w:spacing w:after="0" w:line="240" w:lineRule="auto"/>
      </w:pPr>
      <w:r>
        <w:separator/>
      </w:r>
    </w:p>
  </w:footnote>
  <w:footnote w:type="continuationSeparator" w:id="0">
    <w:p w14:paraId="0D80BDEC" w14:textId="77777777" w:rsidR="00C43333" w:rsidRDefault="00C43333" w:rsidP="00267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B22DE" w14:textId="77777777" w:rsidR="00540C50" w:rsidRDefault="00540C5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36A83" w14:textId="77777777" w:rsidR="00540C50" w:rsidRDefault="00540C5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DBC8C" w14:textId="77777777" w:rsidR="00540C50" w:rsidRDefault="00540C5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A197A"/>
    <w:multiLevelType w:val="hybridMultilevel"/>
    <w:tmpl w:val="48B842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5E"/>
    <w:rsid w:val="00003211"/>
    <w:rsid w:val="00047102"/>
    <w:rsid w:val="00093256"/>
    <w:rsid w:val="000A6A3D"/>
    <w:rsid w:val="000B460E"/>
    <w:rsid w:val="000C1679"/>
    <w:rsid w:val="000E3EE5"/>
    <w:rsid w:val="00145A08"/>
    <w:rsid w:val="00167DAE"/>
    <w:rsid w:val="001975DE"/>
    <w:rsid w:val="001D30EC"/>
    <w:rsid w:val="002079A9"/>
    <w:rsid w:val="00230907"/>
    <w:rsid w:val="00243024"/>
    <w:rsid w:val="002627EA"/>
    <w:rsid w:val="00267EEE"/>
    <w:rsid w:val="002C2C1C"/>
    <w:rsid w:val="002D5CF2"/>
    <w:rsid w:val="00305904"/>
    <w:rsid w:val="003143A8"/>
    <w:rsid w:val="003406ED"/>
    <w:rsid w:val="00341DD7"/>
    <w:rsid w:val="003A07D0"/>
    <w:rsid w:val="003B0E45"/>
    <w:rsid w:val="003F4EC7"/>
    <w:rsid w:val="0042242E"/>
    <w:rsid w:val="00440170"/>
    <w:rsid w:val="004608BD"/>
    <w:rsid w:val="004631A7"/>
    <w:rsid w:val="00484723"/>
    <w:rsid w:val="004C6F4A"/>
    <w:rsid w:val="004E639F"/>
    <w:rsid w:val="005229EF"/>
    <w:rsid w:val="00531910"/>
    <w:rsid w:val="00540C50"/>
    <w:rsid w:val="00575EAB"/>
    <w:rsid w:val="005B0144"/>
    <w:rsid w:val="005B4FD3"/>
    <w:rsid w:val="005C433E"/>
    <w:rsid w:val="005D005E"/>
    <w:rsid w:val="005D6AEA"/>
    <w:rsid w:val="005E4478"/>
    <w:rsid w:val="005E4B2E"/>
    <w:rsid w:val="00603B48"/>
    <w:rsid w:val="0063060E"/>
    <w:rsid w:val="00635CC8"/>
    <w:rsid w:val="00636C22"/>
    <w:rsid w:val="00640BDE"/>
    <w:rsid w:val="0069314C"/>
    <w:rsid w:val="006A42B5"/>
    <w:rsid w:val="00722FC6"/>
    <w:rsid w:val="007621FB"/>
    <w:rsid w:val="00770E8B"/>
    <w:rsid w:val="00785968"/>
    <w:rsid w:val="0079683F"/>
    <w:rsid w:val="007B2935"/>
    <w:rsid w:val="007C27A9"/>
    <w:rsid w:val="007D6666"/>
    <w:rsid w:val="007D6906"/>
    <w:rsid w:val="007E0135"/>
    <w:rsid w:val="008069AF"/>
    <w:rsid w:val="00865D79"/>
    <w:rsid w:val="00874BC0"/>
    <w:rsid w:val="008D374A"/>
    <w:rsid w:val="008E1FBC"/>
    <w:rsid w:val="008F1152"/>
    <w:rsid w:val="0090038A"/>
    <w:rsid w:val="00914FA0"/>
    <w:rsid w:val="00941B3E"/>
    <w:rsid w:val="00955996"/>
    <w:rsid w:val="00971486"/>
    <w:rsid w:val="009723A8"/>
    <w:rsid w:val="009822DF"/>
    <w:rsid w:val="009A2380"/>
    <w:rsid w:val="009A39EA"/>
    <w:rsid w:val="009C20D3"/>
    <w:rsid w:val="009E7B42"/>
    <w:rsid w:val="00A171F4"/>
    <w:rsid w:val="00A342CD"/>
    <w:rsid w:val="00A607AE"/>
    <w:rsid w:val="00A72404"/>
    <w:rsid w:val="00A773E4"/>
    <w:rsid w:val="00A86622"/>
    <w:rsid w:val="00A9115D"/>
    <w:rsid w:val="00AA555A"/>
    <w:rsid w:val="00AC1B20"/>
    <w:rsid w:val="00AD2F3B"/>
    <w:rsid w:val="00AF7634"/>
    <w:rsid w:val="00B449A5"/>
    <w:rsid w:val="00B5188A"/>
    <w:rsid w:val="00BE02EF"/>
    <w:rsid w:val="00BE24A4"/>
    <w:rsid w:val="00BF4090"/>
    <w:rsid w:val="00C00EB1"/>
    <w:rsid w:val="00C224ED"/>
    <w:rsid w:val="00C3637E"/>
    <w:rsid w:val="00C411F7"/>
    <w:rsid w:val="00C43333"/>
    <w:rsid w:val="00CB0FC1"/>
    <w:rsid w:val="00CD13AF"/>
    <w:rsid w:val="00CD2D0E"/>
    <w:rsid w:val="00CD36FC"/>
    <w:rsid w:val="00D02249"/>
    <w:rsid w:val="00D15645"/>
    <w:rsid w:val="00DC06D4"/>
    <w:rsid w:val="00DC36FA"/>
    <w:rsid w:val="00DD16A3"/>
    <w:rsid w:val="00E24C60"/>
    <w:rsid w:val="00E40C69"/>
    <w:rsid w:val="00E46D95"/>
    <w:rsid w:val="00E55FF6"/>
    <w:rsid w:val="00E67C4C"/>
    <w:rsid w:val="00E756BD"/>
    <w:rsid w:val="00EC6749"/>
    <w:rsid w:val="00EC79C3"/>
    <w:rsid w:val="00ED6631"/>
    <w:rsid w:val="00F453C2"/>
    <w:rsid w:val="00F54B33"/>
    <w:rsid w:val="00F74236"/>
    <w:rsid w:val="00F854E2"/>
    <w:rsid w:val="00FA0B14"/>
    <w:rsid w:val="00FA5176"/>
    <w:rsid w:val="00FA7881"/>
    <w:rsid w:val="00FC1615"/>
    <w:rsid w:val="00FD1347"/>
    <w:rsid w:val="00FD2946"/>
    <w:rsid w:val="00FD34DB"/>
    <w:rsid w:val="00FE3E34"/>
    <w:rsid w:val="00FE4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8E2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460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460E"/>
    <w:rPr>
      <w:rFonts w:ascii="Segoe UI" w:hAnsi="Segoe UI" w:cs="Segoe UI"/>
      <w:sz w:val="18"/>
      <w:szCs w:val="18"/>
    </w:rPr>
  </w:style>
  <w:style w:type="paragraph" w:styleId="Cabealho">
    <w:name w:val="header"/>
    <w:basedOn w:val="Normal"/>
    <w:link w:val="CabealhoChar"/>
    <w:uiPriority w:val="99"/>
    <w:unhideWhenUsed/>
    <w:rsid w:val="00267E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7EEE"/>
  </w:style>
  <w:style w:type="paragraph" w:styleId="Rodap">
    <w:name w:val="footer"/>
    <w:basedOn w:val="Normal"/>
    <w:link w:val="RodapChar"/>
    <w:uiPriority w:val="99"/>
    <w:unhideWhenUsed/>
    <w:rsid w:val="00267EEE"/>
    <w:pPr>
      <w:tabs>
        <w:tab w:val="center" w:pos="4252"/>
        <w:tab w:val="right" w:pos="8504"/>
      </w:tabs>
      <w:spacing w:after="0" w:line="240" w:lineRule="auto"/>
    </w:pPr>
  </w:style>
  <w:style w:type="character" w:customStyle="1" w:styleId="RodapChar">
    <w:name w:val="Rodapé Char"/>
    <w:basedOn w:val="Fontepargpadro"/>
    <w:link w:val="Rodap"/>
    <w:uiPriority w:val="99"/>
    <w:rsid w:val="00267EEE"/>
  </w:style>
  <w:style w:type="paragraph" w:styleId="PargrafodaLista">
    <w:name w:val="List Paragraph"/>
    <w:basedOn w:val="Normal"/>
    <w:uiPriority w:val="34"/>
    <w:qFormat/>
    <w:rsid w:val="0063060E"/>
    <w:pPr>
      <w:ind w:left="720"/>
      <w:contextualSpacing/>
    </w:pPr>
  </w:style>
  <w:style w:type="character" w:styleId="TextodoEspaoReservado">
    <w:name w:val="Placeholder Text"/>
    <w:basedOn w:val="Fontepargpadro"/>
    <w:uiPriority w:val="99"/>
    <w:semiHidden/>
    <w:rsid w:val="00AD2F3B"/>
    <w:rPr>
      <w:color w:val="808080"/>
    </w:rPr>
  </w:style>
  <w:style w:type="character" w:styleId="Hyperlink">
    <w:name w:val="Hyperlink"/>
    <w:basedOn w:val="Fontepargpadro"/>
    <w:uiPriority w:val="99"/>
    <w:unhideWhenUsed/>
    <w:rsid w:val="00874BC0"/>
    <w:rPr>
      <w:color w:val="0563C1" w:themeColor="hyperlink"/>
      <w:u w:val="single"/>
    </w:rPr>
  </w:style>
  <w:style w:type="character" w:styleId="Refdecomentrio">
    <w:name w:val="annotation reference"/>
    <w:basedOn w:val="Fontepargpadro"/>
    <w:uiPriority w:val="99"/>
    <w:semiHidden/>
    <w:unhideWhenUsed/>
    <w:rsid w:val="00874BC0"/>
    <w:rPr>
      <w:sz w:val="16"/>
      <w:szCs w:val="16"/>
    </w:rPr>
  </w:style>
  <w:style w:type="paragraph" w:styleId="Textodecomentrio">
    <w:name w:val="annotation text"/>
    <w:basedOn w:val="Normal"/>
    <w:link w:val="TextodecomentrioChar"/>
    <w:uiPriority w:val="99"/>
    <w:unhideWhenUsed/>
    <w:rsid w:val="00874BC0"/>
    <w:pPr>
      <w:spacing w:line="240" w:lineRule="auto"/>
    </w:pPr>
    <w:rPr>
      <w:sz w:val="20"/>
      <w:szCs w:val="20"/>
      <w:lang w:val="pt-BR"/>
    </w:rPr>
  </w:style>
  <w:style w:type="character" w:customStyle="1" w:styleId="TextodecomentrioChar">
    <w:name w:val="Texto de comentário Char"/>
    <w:basedOn w:val="Fontepargpadro"/>
    <w:link w:val="Textodecomentrio"/>
    <w:uiPriority w:val="99"/>
    <w:rsid w:val="00874BC0"/>
    <w:rPr>
      <w:sz w:val="20"/>
      <w:szCs w:val="20"/>
      <w:lang w:val="pt-BR"/>
    </w:rPr>
  </w:style>
  <w:style w:type="character" w:styleId="nfase">
    <w:name w:val="Emphasis"/>
    <w:basedOn w:val="Fontepargpadro"/>
    <w:uiPriority w:val="20"/>
    <w:qFormat/>
    <w:rsid w:val="00874BC0"/>
    <w:rPr>
      <w:i/>
      <w:iCs/>
    </w:rPr>
  </w:style>
  <w:style w:type="paragraph" w:styleId="Assuntodocomentrio">
    <w:name w:val="annotation subject"/>
    <w:basedOn w:val="Textodecomentrio"/>
    <w:next w:val="Textodecomentrio"/>
    <w:link w:val="AssuntodocomentrioChar"/>
    <w:uiPriority w:val="99"/>
    <w:semiHidden/>
    <w:unhideWhenUsed/>
    <w:rsid w:val="00874BC0"/>
    <w:rPr>
      <w:b/>
      <w:bCs/>
      <w:lang w:val="en-US"/>
    </w:rPr>
  </w:style>
  <w:style w:type="character" w:customStyle="1" w:styleId="AssuntodocomentrioChar">
    <w:name w:val="Assunto do comentário Char"/>
    <w:basedOn w:val="TextodecomentrioChar"/>
    <w:link w:val="Assuntodocomentrio"/>
    <w:uiPriority w:val="99"/>
    <w:semiHidden/>
    <w:rsid w:val="00874BC0"/>
    <w:rPr>
      <w:b/>
      <w:bCs/>
      <w:sz w:val="20"/>
      <w:szCs w:val="20"/>
      <w:lang w:val="pt-BR"/>
    </w:rPr>
  </w:style>
  <w:style w:type="paragraph" w:styleId="Textodenotaderodap">
    <w:name w:val="footnote text"/>
    <w:basedOn w:val="Normal"/>
    <w:link w:val="TextodenotaderodapChar"/>
    <w:uiPriority w:val="99"/>
    <w:semiHidden/>
    <w:unhideWhenUsed/>
    <w:rsid w:val="0090038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0038A"/>
    <w:rPr>
      <w:sz w:val="20"/>
      <w:szCs w:val="20"/>
    </w:rPr>
  </w:style>
  <w:style w:type="character" w:styleId="Refdenotaderodap">
    <w:name w:val="footnote reference"/>
    <w:basedOn w:val="Fontepargpadro"/>
    <w:uiPriority w:val="99"/>
    <w:semiHidden/>
    <w:unhideWhenUsed/>
    <w:rsid w:val="0090038A"/>
    <w:rPr>
      <w:vertAlign w:val="superscript"/>
    </w:rPr>
  </w:style>
  <w:style w:type="paragraph" w:styleId="Pr-formataoHTML">
    <w:name w:val="HTML Preformatted"/>
    <w:basedOn w:val="Normal"/>
    <w:link w:val="Pr-formataoHTMLChar"/>
    <w:uiPriority w:val="99"/>
    <w:semiHidden/>
    <w:unhideWhenUsed/>
    <w:rsid w:val="00A60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A607AE"/>
    <w:rPr>
      <w:rFonts w:ascii="Courier New" w:eastAsia="Times New Roman" w:hAnsi="Courier New" w:cs="Courier New"/>
      <w:sz w:val="20"/>
      <w:szCs w:val="20"/>
      <w:lang w:val="pt-BR" w:eastAsia="pt-BR"/>
    </w:rPr>
  </w:style>
  <w:style w:type="character" w:customStyle="1" w:styleId="y2iqfc">
    <w:name w:val="y2iqfc"/>
    <w:basedOn w:val="Fontepargpadro"/>
    <w:rsid w:val="00A607AE"/>
  </w:style>
  <w:style w:type="character" w:styleId="HiperlinkVisitado">
    <w:name w:val="FollowedHyperlink"/>
    <w:basedOn w:val="Fontepargpadro"/>
    <w:uiPriority w:val="99"/>
    <w:semiHidden/>
    <w:unhideWhenUsed/>
    <w:rsid w:val="00E24C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1047">
      <w:bodyDiv w:val="1"/>
      <w:marLeft w:val="0"/>
      <w:marRight w:val="0"/>
      <w:marTop w:val="0"/>
      <w:marBottom w:val="0"/>
      <w:divBdr>
        <w:top w:val="none" w:sz="0" w:space="0" w:color="auto"/>
        <w:left w:val="none" w:sz="0" w:space="0" w:color="auto"/>
        <w:bottom w:val="none" w:sz="0" w:space="0" w:color="auto"/>
        <w:right w:val="none" w:sz="0" w:space="0" w:color="auto"/>
      </w:divBdr>
    </w:div>
    <w:div w:id="548998446">
      <w:bodyDiv w:val="1"/>
      <w:marLeft w:val="0"/>
      <w:marRight w:val="0"/>
      <w:marTop w:val="0"/>
      <w:marBottom w:val="0"/>
      <w:divBdr>
        <w:top w:val="none" w:sz="0" w:space="0" w:color="auto"/>
        <w:left w:val="none" w:sz="0" w:space="0" w:color="auto"/>
        <w:bottom w:val="none" w:sz="0" w:space="0" w:color="auto"/>
        <w:right w:val="none" w:sz="0" w:space="0" w:color="auto"/>
      </w:divBdr>
    </w:div>
    <w:div w:id="681475947">
      <w:bodyDiv w:val="1"/>
      <w:marLeft w:val="0"/>
      <w:marRight w:val="0"/>
      <w:marTop w:val="0"/>
      <w:marBottom w:val="0"/>
      <w:divBdr>
        <w:top w:val="none" w:sz="0" w:space="0" w:color="auto"/>
        <w:left w:val="none" w:sz="0" w:space="0" w:color="auto"/>
        <w:bottom w:val="none" w:sz="0" w:space="0" w:color="auto"/>
        <w:right w:val="none" w:sz="0" w:space="0" w:color="auto"/>
      </w:divBdr>
    </w:div>
    <w:div w:id="736780521">
      <w:bodyDiv w:val="1"/>
      <w:marLeft w:val="0"/>
      <w:marRight w:val="0"/>
      <w:marTop w:val="0"/>
      <w:marBottom w:val="0"/>
      <w:divBdr>
        <w:top w:val="none" w:sz="0" w:space="0" w:color="auto"/>
        <w:left w:val="none" w:sz="0" w:space="0" w:color="auto"/>
        <w:bottom w:val="none" w:sz="0" w:space="0" w:color="auto"/>
        <w:right w:val="none" w:sz="0" w:space="0" w:color="auto"/>
      </w:divBdr>
    </w:div>
    <w:div w:id="1120220266">
      <w:bodyDiv w:val="1"/>
      <w:marLeft w:val="0"/>
      <w:marRight w:val="0"/>
      <w:marTop w:val="0"/>
      <w:marBottom w:val="0"/>
      <w:divBdr>
        <w:top w:val="none" w:sz="0" w:space="0" w:color="auto"/>
        <w:left w:val="none" w:sz="0" w:space="0" w:color="auto"/>
        <w:bottom w:val="none" w:sz="0" w:space="0" w:color="auto"/>
        <w:right w:val="none" w:sz="0" w:space="0" w:color="auto"/>
      </w:divBdr>
    </w:div>
    <w:div w:id="1355957270">
      <w:bodyDiv w:val="1"/>
      <w:marLeft w:val="0"/>
      <w:marRight w:val="0"/>
      <w:marTop w:val="0"/>
      <w:marBottom w:val="0"/>
      <w:divBdr>
        <w:top w:val="none" w:sz="0" w:space="0" w:color="auto"/>
        <w:left w:val="none" w:sz="0" w:space="0" w:color="auto"/>
        <w:bottom w:val="none" w:sz="0" w:space="0" w:color="auto"/>
        <w:right w:val="none" w:sz="0" w:space="0" w:color="auto"/>
      </w:divBdr>
      <w:divsChild>
        <w:div w:id="2062440346">
          <w:marLeft w:val="0"/>
          <w:marRight w:val="0"/>
          <w:marTop w:val="0"/>
          <w:marBottom w:val="0"/>
          <w:divBdr>
            <w:top w:val="none" w:sz="0" w:space="0" w:color="auto"/>
            <w:left w:val="none" w:sz="0" w:space="0" w:color="auto"/>
            <w:bottom w:val="none" w:sz="0" w:space="0" w:color="auto"/>
            <w:right w:val="none" w:sz="0" w:space="0" w:color="auto"/>
          </w:divBdr>
        </w:div>
        <w:div w:id="402483806">
          <w:marLeft w:val="0"/>
          <w:marRight w:val="0"/>
          <w:marTop w:val="0"/>
          <w:marBottom w:val="0"/>
          <w:divBdr>
            <w:top w:val="none" w:sz="0" w:space="0" w:color="auto"/>
            <w:left w:val="none" w:sz="0" w:space="0" w:color="auto"/>
            <w:bottom w:val="none" w:sz="0" w:space="0" w:color="auto"/>
            <w:right w:val="none" w:sz="0" w:space="0" w:color="auto"/>
          </w:divBdr>
          <w:divsChild>
            <w:div w:id="943343590">
              <w:marLeft w:val="0"/>
              <w:marRight w:val="165"/>
              <w:marTop w:val="150"/>
              <w:marBottom w:val="0"/>
              <w:divBdr>
                <w:top w:val="none" w:sz="0" w:space="0" w:color="auto"/>
                <w:left w:val="none" w:sz="0" w:space="0" w:color="auto"/>
                <w:bottom w:val="none" w:sz="0" w:space="0" w:color="auto"/>
                <w:right w:val="none" w:sz="0" w:space="0" w:color="auto"/>
              </w:divBdr>
              <w:divsChild>
                <w:div w:id="1490095930">
                  <w:marLeft w:val="0"/>
                  <w:marRight w:val="0"/>
                  <w:marTop w:val="0"/>
                  <w:marBottom w:val="0"/>
                  <w:divBdr>
                    <w:top w:val="none" w:sz="0" w:space="0" w:color="auto"/>
                    <w:left w:val="none" w:sz="0" w:space="0" w:color="auto"/>
                    <w:bottom w:val="none" w:sz="0" w:space="0" w:color="auto"/>
                    <w:right w:val="none" w:sz="0" w:space="0" w:color="auto"/>
                  </w:divBdr>
                  <w:divsChild>
                    <w:div w:id="10729644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0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P-r_gJ9ju7ObFBXjF6Qt0j6pB4KNWRs9/view" TargetMode="External"/><Relationship Id="rId13" Type="http://schemas.openxmlformats.org/officeDocument/2006/relationships/hyperlink" Target="https://doi.org/10.21874/rsp.v69i4.2917" TargetMode="External"/><Relationship Id="rId18" Type="http://schemas.openxmlformats.org/officeDocument/2006/relationships/hyperlink" Target="http://dx.doi.org/10.1590/1679-39515843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eriodicos.ufv.br/apgs/article/view/4681" TargetMode="External"/><Relationship Id="rId17" Type="http://schemas.openxmlformats.org/officeDocument/2006/relationships/hyperlink" Target="https://bibliotecadigital.fgv.br/ojs/index.php/cadernosebape/article/view/1434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rive.google.com/file/d/1jbEVW3Vep4wI_LXukfr1vE4lIJQI1gmV/vie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tecadigital.fgv.br/ojs/index.php/rap/article/view/701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21527/2237-6453.2016.34.60-90" TargetMode="External"/><Relationship Id="rId23" Type="http://schemas.openxmlformats.org/officeDocument/2006/relationships/footer" Target="footer2.xml"/><Relationship Id="rId10" Type="http://schemas.openxmlformats.org/officeDocument/2006/relationships/hyperlink" Target="https://drive.google.com/file/d/1HmHZkgTVFTNFC8EMKInmRDMmldJUveBO/view" TargetMode="External"/><Relationship Id="rId19" Type="http://schemas.openxmlformats.org/officeDocument/2006/relationships/hyperlink" Target="http://www.anpad.org.br/diversos/down_zips/45/EPQ3113.pdf"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doi.org/10.13058/raep.2020.v21n3.1897" TargetMode="External"/><Relationship Id="rId14" Type="http://schemas.openxmlformats.org/officeDocument/2006/relationships/hyperlink" Target="http://dx.doi.org/10.21118/apgs.v10i1.1527"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6D866-2FAB-4053-B4F8-0AABD97D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6291</Words>
  <Characters>33977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2022-11-16T14:34:00Z</dcterms:created>
  <dcterms:modified xsi:type="dcterms:W3CDTF">2022-11-16T19:24:00Z</dcterms:modified>
</cp:coreProperties>
</file>