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105D7" w14:textId="7A302041" w:rsidR="002557AD" w:rsidRPr="00BE444B" w:rsidDel="00E32258" w:rsidRDefault="2A082CBB" w:rsidP="00FD167C">
      <w:pPr>
        <w:jc w:val="center"/>
        <w:rPr>
          <w:ins w:id="0" w:author="Autor"/>
          <w:del w:id="1" w:author="Autor"/>
          <w:b/>
          <w:bCs/>
          <w:lang w:val="pt-BR" w:eastAsia="pt-BR"/>
          <w:rPrChange w:id="2" w:author="Autor">
            <w:rPr>
              <w:ins w:id="3" w:author="Autor"/>
              <w:del w:id="4" w:author="Autor"/>
              <w:b/>
              <w:bCs/>
              <w:color w:val="000000" w:themeColor="text1"/>
              <w:lang w:val="pt-BR" w:eastAsia="pt-BR"/>
            </w:rPr>
          </w:rPrChange>
        </w:rPr>
      </w:pPr>
      <w:del w:id="5" w:author="Autor">
        <w:r w:rsidRPr="00BE444B" w:rsidDel="00E32258">
          <w:rPr>
            <w:b/>
            <w:bCs/>
            <w:lang w:val="pt-BR" w:eastAsia="pt-BR"/>
            <w:rPrChange w:id="6" w:author="Autor">
              <w:rPr>
                <w:b/>
                <w:bCs/>
                <w:color w:val="000000" w:themeColor="text1"/>
                <w:lang w:val="pt-BR" w:eastAsia="pt-BR"/>
              </w:rPr>
            </w:rPrChange>
          </w:rPr>
          <w:delText xml:space="preserve">Análise Crítica do Método Materialista </w:delText>
        </w:r>
      </w:del>
      <w:ins w:id="7" w:author="Autor">
        <w:del w:id="8" w:author="Autor">
          <w:r w:rsidR="00317CF5" w:rsidRPr="00BE444B" w:rsidDel="00E32258">
            <w:rPr>
              <w:b/>
              <w:bCs/>
              <w:lang w:val="pt-BR" w:eastAsia="pt-BR"/>
              <w:rPrChange w:id="9" w:author="Autor">
                <w:rPr>
                  <w:b/>
                  <w:bCs/>
                  <w:color w:val="000000" w:themeColor="text1"/>
                  <w:lang w:val="pt-BR" w:eastAsia="pt-BR"/>
                </w:rPr>
              </w:rPrChange>
            </w:rPr>
            <w:delText xml:space="preserve">em História da Administração: </w:delText>
          </w:r>
        </w:del>
      </w:ins>
      <w:del w:id="10" w:author="Autor">
        <w:r w:rsidRPr="00BE444B" w:rsidDel="00E32258">
          <w:rPr>
            <w:b/>
            <w:bCs/>
            <w:lang w:val="pt-BR" w:eastAsia="pt-BR"/>
            <w:rPrChange w:id="11" w:author="Autor">
              <w:rPr>
                <w:b/>
                <w:bCs/>
                <w:color w:val="000000" w:themeColor="text1"/>
                <w:lang w:val="pt-BR" w:eastAsia="pt-BR"/>
              </w:rPr>
            </w:rPrChange>
          </w:rPr>
          <w:delText>sobre a G</w:delText>
        </w:r>
      </w:del>
      <w:ins w:id="12" w:author="Autor">
        <w:del w:id="13" w:author="Autor">
          <w:r w:rsidR="006B6208" w:rsidRPr="00BE444B" w:rsidDel="00E32258">
            <w:rPr>
              <w:b/>
              <w:bCs/>
              <w:lang w:val="pt-BR" w:eastAsia="pt-BR"/>
              <w:rPrChange w:id="14" w:author="Autor">
                <w:rPr>
                  <w:b/>
                  <w:bCs/>
                  <w:color w:val="000000" w:themeColor="text1"/>
                  <w:lang w:val="pt-BR" w:eastAsia="pt-BR"/>
                </w:rPr>
              </w:rPrChange>
            </w:rPr>
            <w:delText>A g</w:delText>
          </w:r>
        </w:del>
      </w:ins>
      <w:del w:id="15" w:author="Autor">
        <w:r w:rsidRPr="00BE444B" w:rsidDel="00E32258">
          <w:rPr>
            <w:b/>
            <w:bCs/>
            <w:lang w:val="pt-BR" w:eastAsia="pt-BR"/>
            <w:rPrChange w:id="16" w:author="Autor">
              <w:rPr>
                <w:b/>
                <w:bCs/>
                <w:color w:val="000000" w:themeColor="text1"/>
                <w:lang w:val="pt-BR" w:eastAsia="pt-BR"/>
              </w:rPr>
            </w:rPrChange>
          </w:rPr>
          <w:delText xml:space="preserve">ênese do </w:delText>
        </w:r>
      </w:del>
      <w:ins w:id="17" w:author="Autor">
        <w:del w:id="18" w:author="Autor">
          <w:r w:rsidR="00CA3F6D" w:rsidRPr="00BE444B" w:rsidDel="00E32258">
            <w:rPr>
              <w:b/>
              <w:bCs/>
              <w:lang w:val="pt-BR" w:eastAsia="pt-BR"/>
              <w:rPrChange w:id="19" w:author="Autor">
                <w:rPr>
                  <w:b/>
                  <w:bCs/>
                  <w:color w:val="000000" w:themeColor="text1"/>
                  <w:lang w:val="pt-BR" w:eastAsia="pt-BR"/>
                </w:rPr>
              </w:rPrChange>
            </w:rPr>
            <w:delText>i</w:delText>
          </w:r>
          <w:r w:rsidR="00A96226" w:rsidRPr="00BE444B" w:rsidDel="00E32258">
            <w:rPr>
              <w:b/>
              <w:bCs/>
              <w:lang w:val="pt-BR" w:eastAsia="pt-BR"/>
              <w:rPrChange w:id="20" w:author="Autor">
                <w:rPr>
                  <w:b/>
                  <w:bCs/>
                  <w:color w:val="000000" w:themeColor="text1"/>
                  <w:lang w:val="pt-BR" w:eastAsia="pt-BR"/>
                </w:rPr>
              </w:rPrChange>
            </w:rPr>
            <w:delText>I</w:delText>
          </w:r>
          <w:r w:rsidR="00CA3F6D" w:rsidRPr="00BE444B" w:rsidDel="00E32258">
            <w:rPr>
              <w:b/>
              <w:bCs/>
              <w:lang w:val="pt-BR" w:eastAsia="pt-BR"/>
              <w:rPrChange w:id="21" w:author="Autor">
                <w:rPr>
                  <w:b/>
                  <w:bCs/>
                  <w:color w:val="000000" w:themeColor="text1"/>
                  <w:lang w:val="pt-BR" w:eastAsia="pt-BR"/>
                </w:rPr>
              </w:rPrChange>
            </w:rPr>
            <w:delText>d</w:delText>
          </w:r>
          <w:r w:rsidR="00A96226" w:rsidRPr="00BE444B" w:rsidDel="00E32258">
            <w:rPr>
              <w:b/>
              <w:bCs/>
              <w:lang w:val="pt-BR" w:eastAsia="pt-BR"/>
              <w:rPrChange w:id="22" w:author="Autor">
                <w:rPr>
                  <w:b/>
                  <w:bCs/>
                  <w:color w:val="000000" w:themeColor="text1"/>
                  <w:lang w:val="pt-BR" w:eastAsia="pt-BR"/>
                </w:rPr>
              </w:rPrChange>
            </w:rPr>
            <w:delText>e</w:delText>
          </w:r>
          <w:r w:rsidR="00CA3F6D" w:rsidRPr="00BE444B" w:rsidDel="00E32258">
            <w:rPr>
              <w:b/>
              <w:bCs/>
              <w:lang w:val="pt-BR" w:eastAsia="pt-BR"/>
              <w:rPrChange w:id="23" w:author="Autor">
                <w:rPr>
                  <w:b/>
                  <w:bCs/>
                  <w:color w:val="000000" w:themeColor="text1"/>
                  <w:lang w:val="pt-BR" w:eastAsia="pt-BR"/>
                </w:rPr>
              </w:rPrChange>
            </w:rPr>
            <w:delText>ário</w:delText>
          </w:r>
          <w:r w:rsidR="00E923FE" w:rsidRPr="00BE444B" w:rsidDel="00E32258">
            <w:rPr>
              <w:b/>
              <w:bCs/>
              <w:lang w:val="pt-BR" w:eastAsia="pt-BR"/>
              <w:rPrChange w:id="24" w:author="Autor">
                <w:rPr>
                  <w:b/>
                  <w:bCs/>
                  <w:color w:val="000000" w:themeColor="text1"/>
                  <w:lang w:val="pt-BR" w:eastAsia="pt-BR"/>
                </w:rPr>
              </w:rPrChange>
            </w:rPr>
            <w:delText>Pensamento</w:delText>
          </w:r>
          <w:r w:rsidR="00CA3F6D" w:rsidRPr="00BE444B" w:rsidDel="00E32258">
            <w:rPr>
              <w:b/>
              <w:bCs/>
              <w:lang w:val="pt-BR" w:eastAsia="pt-BR"/>
              <w:rPrChange w:id="25" w:author="Autor">
                <w:rPr>
                  <w:b/>
                  <w:bCs/>
                  <w:color w:val="000000" w:themeColor="text1"/>
                  <w:lang w:val="pt-BR" w:eastAsia="pt-BR"/>
                </w:rPr>
              </w:rPrChange>
            </w:rPr>
            <w:delText xml:space="preserve"> </w:delText>
          </w:r>
        </w:del>
      </w:ins>
      <w:del w:id="26" w:author="Autor">
        <w:r w:rsidRPr="00BE444B" w:rsidDel="00E32258">
          <w:rPr>
            <w:b/>
            <w:bCs/>
            <w:lang w:val="pt-BR" w:eastAsia="pt-BR"/>
            <w:rPrChange w:id="27" w:author="Autor">
              <w:rPr>
                <w:b/>
                <w:bCs/>
                <w:color w:val="000000" w:themeColor="text1"/>
                <w:lang w:val="pt-BR" w:eastAsia="pt-BR"/>
              </w:rPr>
            </w:rPrChange>
          </w:rPr>
          <w:delText>T</w:delText>
        </w:r>
      </w:del>
      <w:ins w:id="28" w:author="Autor">
        <w:del w:id="29" w:author="Autor">
          <w:r w:rsidR="00A96226" w:rsidRPr="00BE444B" w:rsidDel="00E32258">
            <w:rPr>
              <w:b/>
              <w:bCs/>
              <w:lang w:val="pt-BR" w:eastAsia="pt-BR"/>
              <w:rPrChange w:id="30" w:author="Autor">
                <w:rPr>
                  <w:b/>
                  <w:bCs/>
                  <w:color w:val="000000" w:themeColor="text1"/>
                  <w:lang w:val="pt-BR" w:eastAsia="pt-BR"/>
                </w:rPr>
              </w:rPrChange>
            </w:rPr>
            <w:delText>T</w:delText>
          </w:r>
        </w:del>
      </w:ins>
      <w:del w:id="31" w:author="Autor">
        <w:r w:rsidRPr="00BE444B" w:rsidDel="00E32258">
          <w:rPr>
            <w:b/>
            <w:bCs/>
            <w:lang w:val="pt-BR" w:eastAsia="pt-BR"/>
            <w:rPrChange w:id="32" w:author="Autor">
              <w:rPr>
                <w:b/>
                <w:bCs/>
                <w:color w:val="000000" w:themeColor="text1"/>
                <w:lang w:val="pt-BR" w:eastAsia="pt-BR"/>
              </w:rPr>
            </w:rPrChange>
          </w:rPr>
          <w:delText>aylorismo</w:delText>
        </w:r>
      </w:del>
      <w:ins w:id="33" w:author="Autor">
        <w:del w:id="34" w:author="Autor">
          <w:r w:rsidR="0098426B" w:rsidRPr="00BE444B" w:rsidDel="00E32258">
            <w:rPr>
              <w:b/>
              <w:bCs/>
              <w:lang w:val="pt-BR" w:eastAsia="pt-BR"/>
              <w:rPrChange w:id="35" w:author="Autor">
                <w:rPr>
                  <w:b/>
                  <w:bCs/>
                  <w:color w:val="000000" w:themeColor="text1"/>
                  <w:lang w:val="pt-BR" w:eastAsia="pt-BR"/>
                </w:rPr>
              </w:rPrChange>
            </w:rPr>
            <w:delText>ta</w:delText>
          </w:r>
          <w:r w:rsidRPr="00BE444B" w:rsidDel="00E32258">
            <w:rPr>
              <w:b/>
              <w:bCs/>
              <w:lang w:val="pt-BR" w:eastAsia="pt-BR"/>
              <w:rPrChange w:id="36" w:author="Autor">
                <w:rPr>
                  <w:b/>
                  <w:bCs/>
                  <w:color w:val="000000" w:themeColor="text1"/>
                  <w:lang w:val="pt-BR" w:eastAsia="pt-BR"/>
                </w:rPr>
              </w:rPrChange>
            </w:rPr>
            <w:delText xml:space="preserve"> na História da Administração</w:delText>
          </w:r>
        </w:del>
      </w:ins>
    </w:p>
    <w:p w14:paraId="1AC3ED81" w14:textId="30D0FC7A" w:rsidR="00EF064A" w:rsidDel="00E32258" w:rsidRDefault="00A5042E" w:rsidP="00FD167C">
      <w:pPr>
        <w:jc w:val="center"/>
        <w:rPr>
          <w:ins w:id="37" w:author="Autor"/>
          <w:del w:id="38" w:author="Autor"/>
          <w:b/>
          <w:bCs/>
          <w:lang w:val="pt-BR" w:eastAsia="pt-BR"/>
        </w:rPr>
      </w:pPr>
      <w:ins w:id="39" w:author="Autor">
        <w:del w:id="40" w:author="Autor">
          <w:r w:rsidRPr="00BE444B" w:rsidDel="00E32258">
            <w:rPr>
              <w:b/>
              <w:bCs/>
              <w:lang w:val="pt-BR" w:eastAsia="pt-BR"/>
              <w:rPrChange w:id="41" w:author="Autor">
                <w:rPr>
                  <w:b/>
                  <w:bCs/>
                  <w:color w:val="000000" w:themeColor="text1"/>
                  <w:lang w:val="pt-BR" w:eastAsia="pt-BR"/>
                </w:rPr>
              </w:rPrChange>
            </w:rPr>
            <w:delText>A g</w:delText>
          </w:r>
          <w:r w:rsidR="00ED3401" w:rsidRPr="00BE444B" w:rsidDel="00E32258">
            <w:rPr>
              <w:b/>
              <w:bCs/>
              <w:lang w:val="pt-BR" w:eastAsia="pt-BR"/>
              <w:rPrChange w:id="42" w:author="Autor">
                <w:rPr>
                  <w:b/>
                  <w:bCs/>
                  <w:color w:val="000000" w:themeColor="text1"/>
                  <w:lang w:val="pt-BR" w:eastAsia="pt-BR"/>
                </w:rPr>
              </w:rPrChange>
            </w:rPr>
            <w:delText>G</w:delText>
          </w:r>
          <w:r w:rsidRPr="00BE444B" w:rsidDel="00E32258">
            <w:rPr>
              <w:b/>
              <w:bCs/>
              <w:lang w:val="pt-BR" w:eastAsia="pt-BR"/>
              <w:rPrChange w:id="43" w:author="Autor">
                <w:rPr>
                  <w:b/>
                  <w:bCs/>
                  <w:color w:val="000000" w:themeColor="text1"/>
                  <w:lang w:val="pt-BR" w:eastAsia="pt-BR"/>
                </w:rPr>
              </w:rPrChange>
            </w:rPr>
            <w:delText>ênese do i</w:delText>
          </w:r>
          <w:r w:rsidR="00ED3401" w:rsidRPr="00BE444B" w:rsidDel="00E32258">
            <w:rPr>
              <w:b/>
              <w:bCs/>
              <w:lang w:val="pt-BR" w:eastAsia="pt-BR"/>
              <w:rPrChange w:id="44" w:author="Autor">
                <w:rPr>
                  <w:b/>
                  <w:bCs/>
                  <w:color w:val="000000" w:themeColor="text1"/>
                  <w:lang w:val="pt-BR" w:eastAsia="pt-BR"/>
                </w:rPr>
              </w:rPrChange>
            </w:rPr>
            <w:delText>I</w:delText>
          </w:r>
          <w:r w:rsidRPr="00BE444B" w:rsidDel="00E32258">
            <w:rPr>
              <w:b/>
              <w:bCs/>
              <w:lang w:val="pt-BR" w:eastAsia="pt-BR"/>
              <w:rPrChange w:id="45" w:author="Autor">
                <w:rPr>
                  <w:b/>
                  <w:bCs/>
                  <w:color w:val="000000" w:themeColor="text1"/>
                  <w:lang w:val="pt-BR" w:eastAsia="pt-BR"/>
                </w:rPr>
              </w:rPrChange>
            </w:rPr>
            <w:delText>deário t</w:delText>
          </w:r>
          <w:r w:rsidR="00ED3401" w:rsidRPr="00BE444B" w:rsidDel="00E32258">
            <w:rPr>
              <w:b/>
              <w:bCs/>
              <w:lang w:val="pt-BR" w:eastAsia="pt-BR"/>
              <w:rPrChange w:id="46" w:author="Autor">
                <w:rPr>
                  <w:b/>
                  <w:bCs/>
                  <w:color w:val="000000" w:themeColor="text1"/>
                  <w:lang w:val="pt-BR" w:eastAsia="pt-BR"/>
                </w:rPr>
              </w:rPrChange>
            </w:rPr>
            <w:delText>T</w:delText>
          </w:r>
          <w:r w:rsidRPr="00BE444B" w:rsidDel="00E32258">
            <w:rPr>
              <w:b/>
              <w:bCs/>
              <w:lang w:val="pt-BR" w:eastAsia="pt-BR"/>
              <w:rPrChange w:id="47" w:author="Autor">
                <w:rPr>
                  <w:b/>
                  <w:bCs/>
                  <w:color w:val="000000" w:themeColor="text1"/>
                  <w:lang w:val="pt-BR" w:eastAsia="pt-BR"/>
                </w:rPr>
              </w:rPrChange>
            </w:rPr>
            <w:delText>aylorista segundo o m</w:delText>
          </w:r>
          <w:r w:rsidR="00ED3401" w:rsidRPr="00BE444B" w:rsidDel="00E32258">
            <w:rPr>
              <w:b/>
              <w:bCs/>
              <w:lang w:val="pt-BR" w:eastAsia="pt-BR"/>
              <w:rPrChange w:id="48" w:author="Autor">
                <w:rPr>
                  <w:b/>
                  <w:bCs/>
                  <w:color w:val="000000" w:themeColor="text1"/>
                  <w:lang w:val="pt-BR" w:eastAsia="pt-BR"/>
                </w:rPr>
              </w:rPrChange>
            </w:rPr>
            <w:delText>M</w:delText>
          </w:r>
          <w:r w:rsidRPr="00BE444B" w:rsidDel="00E32258">
            <w:rPr>
              <w:b/>
              <w:bCs/>
              <w:lang w:val="pt-BR" w:eastAsia="pt-BR"/>
              <w:rPrChange w:id="49" w:author="Autor">
                <w:rPr>
                  <w:b/>
                  <w:bCs/>
                  <w:color w:val="000000" w:themeColor="text1"/>
                  <w:lang w:val="pt-BR" w:eastAsia="pt-BR"/>
                </w:rPr>
              </w:rPrChange>
            </w:rPr>
            <w:delText>étodo Materialista em História da Admin</w:delText>
          </w:r>
          <w:r w:rsidR="00ED3401" w:rsidRPr="00BE444B" w:rsidDel="00E32258">
            <w:rPr>
              <w:b/>
              <w:bCs/>
              <w:lang w:val="pt-BR" w:eastAsia="pt-BR"/>
              <w:rPrChange w:id="50" w:author="Autor">
                <w:rPr>
                  <w:b/>
                  <w:bCs/>
                  <w:color w:val="000000" w:themeColor="text1"/>
                  <w:lang w:val="pt-BR" w:eastAsia="pt-BR"/>
                </w:rPr>
              </w:rPrChange>
            </w:rPr>
            <w:delText>istração: uma análise crítica</w:delText>
          </w:r>
        </w:del>
      </w:ins>
    </w:p>
    <w:p w14:paraId="2933A262" w14:textId="0E977F5B" w:rsidR="009206DA" w:rsidDel="00E32258" w:rsidRDefault="009206DA" w:rsidP="00FD167C">
      <w:pPr>
        <w:jc w:val="center"/>
        <w:rPr>
          <w:ins w:id="51" w:author="Autor"/>
          <w:del w:id="52" w:author="Autor"/>
          <w:b/>
          <w:bCs/>
          <w:lang w:val="pt-BR" w:eastAsia="pt-BR"/>
        </w:rPr>
      </w:pPr>
      <w:ins w:id="53" w:author="Autor">
        <w:del w:id="54" w:author="Autor">
          <w:r w:rsidDel="00E32258">
            <w:rPr>
              <w:b/>
              <w:bCs/>
              <w:lang w:val="pt-BR" w:eastAsia="pt-BR"/>
            </w:rPr>
            <w:delText>Análise Crítica d</w:delText>
          </w:r>
          <w:r w:rsidR="00CB0E5E" w:rsidDel="00E32258">
            <w:rPr>
              <w:b/>
              <w:bCs/>
              <w:lang w:val="pt-BR" w:eastAsia="pt-BR"/>
            </w:rPr>
            <w:delText xml:space="preserve">a Gênese do </w:delText>
          </w:r>
          <w:r w:rsidDel="00E32258">
            <w:rPr>
              <w:b/>
              <w:bCs/>
              <w:lang w:val="pt-BR" w:eastAsia="pt-BR"/>
            </w:rPr>
            <w:delText xml:space="preserve">o Pensamento Taylorista </w:delText>
          </w:r>
          <w:r w:rsidRPr="009206DA" w:rsidDel="00E32258">
            <w:rPr>
              <w:b/>
              <w:bCs/>
              <w:lang w:val="pt-BR" w:eastAsia="pt-BR"/>
            </w:rPr>
            <w:delText>Gênese do Ideário Taylorista segundo o Método Materialista em História da Administração</w:delText>
          </w:r>
        </w:del>
      </w:ins>
    </w:p>
    <w:p w14:paraId="5DF82B08" w14:textId="50A27E80" w:rsidR="00C16281" w:rsidDel="00E32258" w:rsidRDefault="00C16281" w:rsidP="00C16281">
      <w:pPr>
        <w:jc w:val="center"/>
        <w:rPr>
          <w:ins w:id="55" w:author="Autor"/>
          <w:del w:id="56" w:author="Autor"/>
          <w:b/>
          <w:bCs/>
          <w:lang w:val="pt-BR" w:eastAsia="pt-BR"/>
        </w:rPr>
      </w:pPr>
      <w:ins w:id="57" w:author="Autor">
        <w:del w:id="58" w:author="Autor">
          <w:r w:rsidDel="00E32258">
            <w:rPr>
              <w:b/>
              <w:bCs/>
              <w:lang w:val="pt-BR" w:eastAsia="pt-BR"/>
            </w:rPr>
            <w:delText xml:space="preserve">Análise Crítica da Gênese do Pensamento Taylorista </w:delText>
          </w:r>
          <w:r w:rsidRPr="009206DA" w:rsidDel="00E32258">
            <w:rPr>
              <w:b/>
              <w:bCs/>
              <w:lang w:val="pt-BR" w:eastAsia="pt-BR"/>
            </w:rPr>
            <w:delText xml:space="preserve">segundo o </w:delText>
          </w:r>
          <w:r w:rsidR="00F4245D" w:rsidDel="00E32258">
            <w:rPr>
              <w:b/>
              <w:bCs/>
              <w:lang w:val="pt-BR" w:eastAsia="pt-BR"/>
            </w:rPr>
            <w:delText xml:space="preserve">do </w:delText>
          </w:r>
          <w:r w:rsidRPr="009206DA" w:rsidDel="00E32258">
            <w:rPr>
              <w:b/>
              <w:bCs/>
              <w:lang w:val="pt-BR" w:eastAsia="pt-BR"/>
            </w:rPr>
            <w:delText>Método Materialista em História da Administração</w:delText>
          </w:r>
          <w:r w:rsidR="00F4245D" w:rsidDel="00E32258">
            <w:rPr>
              <w:b/>
              <w:bCs/>
              <w:lang w:val="pt-BR" w:eastAsia="pt-BR"/>
            </w:rPr>
            <w:delText xml:space="preserve"> sobre a Gênese do Pensamento Taylorista</w:delText>
          </w:r>
        </w:del>
      </w:ins>
    </w:p>
    <w:p w14:paraId="0B66302D" w14:textId="2A8C5284" w:rsidR="006F5EAE" w:rsidRPr="00700C3F" w:rsidRDefault="006F5EAE" w:rsidP="00C16281">
      <w:pPr>
        <w:jc w:val="center"/>
        <w:rPr>
          <w:ins w:id="59" w:author="Autor"/>
          <w:b/>
          <w:bCs/>
          <w:lang w:val="pt-BR" w:eastAsia="pt-BR"/>
        </w:rPr>
      </w:pPr>
      <w:ins w:id="60" w:author="Autor">
        <w:r w:rsidRPr="006F5EAE">
          <w:rPr>
            <w:b/>
            <w:bCs/>
            <w:lang w:val="pt-BR" w:eastAsia="pt-BR"/>
          </w:rPr>
          <w:t xml:space="preserve">Gênese do Pensamento Taylorista segundo o Método Materialista </w:t>
        </w:r>
        <w:del w:id="61" w:author="Autor">
          <w:r w:rsidRPr="006F5EAE" w:rsidDel="00FA1412">
            <w:rPr>
              <w:b/>
              <w:bCs/>
              <w:lang w:val="pt-BR" w:eastAsia="pt-BR"/>
            </w:rPr>
            <w:delText>n</w:delText>
          </w:r>
        </w:del>
        <w:r w:rsidR="00FA1412">
          <w:rPr>
            <w:b/>
            <w:bCs/>
            <w:lang w:val="pt-BR" w:eastAsia="pt-BR"/>
          </w:rPr>
          <w:t>d</w:t>
        </w:r>
        <w:r w:rsidRPr="006F5EAE">
          <w:rPr>
            <w:b/>
            <w:bCs/>
            <w:lang w:val="pt-BR" w:eastAsia="pt-BR"/>
          </w:rPr>
          <w:t>a História da</w:t>
        </w:r>
        <w:del w:id="62" w:author="Autor">
          <w:r w:rsidRPr="006F5EAE" w:rsidDel="00DE502E">
            <w:rPr>
              <w:b/>
              <w:bCs/>
              <w:lang w:val="pt-BR" w:eastAsia="pt-BR"/>
            </w:rPr>
            <w:delText> </w:delText>
          </w:r>
        </w:del>
        <w:r w:rsidR="00DE502E">
          <w:rPr>
            <w:b/>
            <w:bCs/>
            <w:lang w:val="pt-BR" w:eastAsia="pt-BR"/>
          </w:rPr>
          <w:t xml:space="preserve"> </w:t>
        </w:r>
        <w:r w:rsidRPr="006F5EAE">
          <w:rPr>
            <w:b/>
            <w:bCs/>
            <w:lang w:val="pt-BR" w:eastAsia="pt-BR"/>
          </w:rPr>
          <w:t>Administração</w:t>
        </w:r>
      </w:ins>
    </w:p>
    <w:p w14:paraId="77642C88" w14:textId="77777777" w:rsidR="00C16281" w:rsidRPr="00BE444B" w:rsidRDefault="00C16281" w:rsidP="00FD167C">
      <w:pPr>
        <w:jc w:val="center"/>
        <w:rPr>
          <w:b/>
          <w:bCs/>
          <w:lang w:val="pt-BR" w:eastAsia="pt-BR"/>
          <w:rPrChange w:id="63" w:author="Autor">
            <w:rPr>
              <w:b/>
              <w:bCs/>
              <w:color w:val="000000" w:themeColor="text1"/>
              <w:lang w:val="pt-BR" w:eastAsia="pt-BR"/>
            </w:rPr>
          </w:rPrChange>
        </w:rPr>
      </w:pPr>
    </w:p>
    <w:p w14:paraId="174562FE" w14:textId="1A5E59D4" w:rsidR="00653BF3" w:rsidRPr="00BE444B" w:rsidRDefault="00E32258" w:rsidP="00FD167C">
      <w:pPr>
        <w:jc w:val="center"/>
        <w:rPr>
          <w:b/>
          <w:bCs/>
          <w:lang w:eastAsia="pt-BR"/>
          <w:rPrChange w:id="64" w:author="Autor">
            <w:rPr>
              <w:b/>
              <w:bCs/>
              <w:color w:val="000000" w:themeColor="text1"/>
              <w:lang w:val="pt-BR" w:eastAsia="pt-BR"/>
            </w:rPr>
          </w:rPrChange>
        </w:rPr>
      </w:pPr>
      <w:ins w:id="65" w:author="Autor">
        <w:r w:rsidRPr="00BE444B">
          <w:rPr>
            <w:b/>
            <w:bCs/>
            <w:lang w:eastAsia="pt-BR"/>
            <w:rPrChange w:id="66" w:author="Autor">
              <w:rPr>
                <w:b/>
                <w:bCs/>
                <w:lang w:val="pt-BR" w:eastAsia="pt-BR"/>
              </w:rPr>
            </w:rPrChange>
          </w:rPr>
          <w:t>Genesis of T</w:t>
        </w:r>
        <w:del w:id="67" w:author="Autor">
          <w:r w:rsidRPr="00BE444B" w:rsidDel="00B51843">
            <w:rPr>
              <w:b/>
              <w:bCs/>
              <w:lang w:eastAsia="pt-BR"/>
              <w:rPrChange w:id="68" w:author="Autor">
                <w:rPr>
                  <w:b/>
                  <w:bCs/>
                  <w:lang w:val="pt-BR" w:eastAsia="pt-BR"/>
                </w:rPr>
              </w:rPrChange>
            </w:rPr>
            <w:delText>a</w:delText>
          </w:r>
        </w:del>
        <w:r w:rsidRPr="00BE444B">
          <w:rPr>
            <w:b/>
            <w:bCs/>
            <w:lang w:eastAsia="pt-BR"/>
            <w:rPrChange w:id="69" w:author="Autor">
              <w:rPr>
                <w:b/>
                <w:bCs/>
                <w:lang w:val="pt-BR" w:eastAsia="pt-BR"/>
              </w:rPr>
            </w:rPrChange>
          </w:rPr>
          <w:t xml:space="preserve">aylorist Thought according </w:t>
        </w:r>
        <w:r>
          <w:rPr>
            <w:b/>
            <w:bCs/>
            <w:lang w:eastAsia="pt-BR"/>
          </w:rPr>
          <w:t xml:space="preserve">to the Materialist Method </w:t>
        </w:r>
        <w:r w:rsidR="00B51843">
          <w:rPr>
            <w:b/>
            <w:bCs/>
            <w:lang w:eastAsia="pt-BR"/>
          </w:rPr>
          <w:t>of Management History</w:t>
        </w:r>
      </w:ins>
    </w:p>
    <w:p w14:paraId="48D9FADE" w14:textId="1477A2E8" w:rsidR="005C088A" w:rsidRPr="00AD2631" w:rsidDel="00C73402" w:rsidRDefault="6B943B0D" w:rsidP="00FD167C">
      <w:pPr>
        <w:jc w:val="center"/>
        <w:rPr>
          <w:ins w:id="70" w:author="Autor"/>
          <w:del w:id="71" w:author="Autor"/>
          <w:b/>
          <w:bCs/>
          <w:lang w:eastAsia="pt-BR"/>
        </w:rPr>
      </w:pPr>
      <w:del w:id="72" w:author="Autor">
        <w:r w:rsidRPr="00BE444B" w:rsidDel="00C73402">
          <w:rPr>
            <w:b/>
            <w:bCs/>
            <w:lang w:eastAsia="pt-BR"/>
            <w:rPrChange w:id="73" w:author="Autor">
              <w:rPr>
                <w:b/>
                <w:bCs/>
                <w:color w:val="000000" w:themeColor="text1"/>
                <w:lang w:eastAsia="pt-BR"/>
              </w:rPr>
            </w:rPrChange>
          </w:rPr>
          <w:delText>Critical Analysis of the Materialist Method on the Genesis of Taylorism</w:delText>
        </w:r>
      </w:del>
      <w:ins w:id="74" w:author="Autor">
        <w:del w:id="75" w:author="Autor">
          <w:r w:rsidRPr="00BE444B" w:rsidDel="00C73402">
            <w:rPr>
              <w:b/>
              <w:bCs/>
              <w:lang w:eastAsia="pt-BR"/>
              <w:rPrChange w:id="76" w:author="Autor">
                <w:rPr>
                  <w:b/>
                  <w:bCs/>
                  <w:color w:val="000000" w:themeColor="text1"/>
                  <w:lang w:eastAsia="pt-BR"/>
                </w:rPr>
              </w:rPrChange>
            </w:rPr>
            <w:delText xml:space="preserve"> in Management History</w:delText>
          </w:r>
        </w:del>
      </w:ins>
    </w:p>
    <w:p w14:paraId="10870A45" w14:textId="3FCAA0E0" w:rsidR="395BAB04" w:rsidDel="00C73402" w:rsidRDefault="395BAB04" w:rsidP="26D28D8A">
      <w:pPr>
        <w:jc w:val="center"/>
        <w:rPr>
          <w:del w:id="77" w:author="Autor"/>
          <w:b/>
          <w:bCs/>
          <w:lang w:eastAsia="pt-BR"/>
        </w:rPr>
      </w:pPr>
      <w:ins w:id="78" w:author="Autor">
        <w:del w:id="79" w:author="Autor">
          <w:r w:rsidRPr="26D28D8A" w:rsidDel="00C73402">
            <w:rPr>
              <w:b/>
              <w:bCs/>
              <w:lang w:eastAsia="pt-BR"/>
            </w:rPr>
            <w:delText>Genesis of Taylorist Thought</w:delText>
          </w:r>
          <w:r w:rsidR="28026F69" w:rsidRPr="26D28D8A" w:rsidDel="00C73402">
            <w:rPr>
              <w:b/>
              <w:bCs/>
              <w:lang w:eastAsia="pt-BR"/>
            </w:rPr>
            <w:delText xml:space="preserve"> according to the Materialist method in Business History</w:delText>
          </w:r>
        </w:del>
      </w:ins>
    </w:p>
    <w:p w14:paraId="54FE721D" w14:textId="406CB2C7" w:rsidR="002557AD" w:rsidRPr="00BE444B" w:rsidRDefault="002557AD" w:rsidP="00FD167C">
      <w:pPr>
        <w:jc w:val="center"/>
        <w:rPr>
          <w:b/>
          <w:bCs/>
          <w:lang w:eastAsia="pt-BR"/>
          <w:rPrChange w:id="80" w:author="Autor">
            <w:rPr>
              <w:b/>
              <w:bCs/>
              <w:color w:val="000000" w:themeColor="text1"/>
              <w:lang w:eastAsia="pt-BR"/>
            </w:rPr>
          </w:rPrChange>
        </w:rPr>
      </w:pPr>
    </w:p>
    <w:p w14:paraId="20968F56" w14:textId="20D4245E" w:rsidR="00653BF3" w:rsidRPr="00BE444B" w:rsidDel="00C73402" w:rsidRDefault="2A082CBB" w:rsidP="00BE444B">
      <w:pPr>
        <w:jc w:val="center"/>
        <w:rPr>
          <w:del w:id="81" w:author="Autor"/>
          <w:b/>
          <w:bCs/>
          <w:lang w:val="es-ES" w:eastAsia="pt-BR"/>
          <w:rPrChange w:id="82" w:author="Autor">
            <w:rPr>
              <w:del w:id="83" w:author="Autor"/>
              <w:b/>
              <w:bCs/>
              <w:color w:val="000000" w:themeColor="text1"/>
              <w:lang w:val="es-ES" w:eastAsia="pt-BR"/>
            </w:rPr>
          </w:rPrChange>
        </w:rPr>
      </w:pPr>
      <w:del w:id="84" w:author="Autor">
        <w:r w:rsidRPr="00BE444B" w:rsidDel="00C73402">
          <w:rPr>
            <w:b/>
            <w:bCs/>
            <w:lang w:val="es-ES" w:eastAsia="pt-BR"/>
            <w:rPrChange w:id="85" w:author="Autor">
              <w:rPr>
                <w:b/>
                <w:bCs/>
                <w:color w:val="000000" w:themeColor="text1"/>
                <w:lang w:val="es-ES" w:eastAsia="pt-BR"/>
              </w:rPr>
            </w:rPrChange>
          </w:rPr>
          <w:delText>Análisis crítico del método materialista sobre la génesis del taylorismo</w:delText>
        </w:r>
      </w:del>
      <w:ins w:id="86" w:author="Autor">
        <w:del w:id="87" w:author="Autor">
          <w:r w:rsidRPr="00BE444B" w:rsidDel="00C73402">
            <w:rPr>
              <w:b/>
              <w:bCs/>
              <w:lang w:val="es-ES" w:eastAsia="pt-BR"/>
              <w:rPrChange w:id="88" w:author="Autor">
                <w:rPr>
                  <w:b/>
                  <w:bCs/>
                  <w:color w:val="000000" w:themeColor="text1"/>
                  <w:lang w:val="es-ES" w:eastAsia="pt-BR"/>
                </w:rPr>
              </w:rPrChange>
            </w:rPr>
            <w:delText xml:space="preserve"> en la História de la Administración</w:delText>
          </w:r>
        </w:del>
      </w:ins>
    </w:p>
    <w:p w14:paraId="7629F9E6" w14:textId="60950685" w:rsidR="00A100F5" w:rsidRPr="00BE444B" w:rsidRDefault="67141E11" w:rsidP="00BE444B">
      <w:pPr>
        <w:pBdr>
          <w:top w:val="nil"/>
          <w:left w:val="nil"/>
          <w:bottom w:val="nil"/>
          <w:right w:val="nil"/>
          <w:between w:val="nil"/>
        </w:pBdr>
        <w:jc w:val="center"/>
        <w:rPr>
          <w:b/>
          <w:bCs/>
          <w:lang w:val="es-ES"/>
          <w:rPrChange w:id="89" w:author="Autor">
            <w:rPr>
              <w:lang w:val="es-ES"/>
            </w:rPr>
          </w:rPrChange>
        </w:rPr>
        <w:pPrChange w:id="90" w:author="Autor">
          <w:pPr>
            <w:pBdr>
              <w:top w:val="nil"/>
              <w:left w:val="nil"/>
              <w:bottom w:val="nil"/>
              <w:right w:val="nil"/>
              <w:between w:val="nil"/>
            </w:pBdr>
            <w:jc w:val="both"/>
          </w:pPr>
        </w:pPrChange>
      </w:pPr>
      <w:ins w:id="91" w:author="Autor">
        <w:r w:rsidRPr="00BE444B">
          <w:rPr>
            <w:b/>
            <w:bCs/>
            <w:lang w:val="es-ES"/>
            <w:rPrChange w:id="92" w:author="Autor">
              <w:rPr>
                <w:lang w:val="es-ES"/>
              </w:rPr>
            </w:rPrChange>
          </w:rPr>
          <w:t>Genesis del Pensamiento Tayloris</w:t>
        </w:r>
        <w:del w:id="93" w:author="Autor">
          <w:r w:rsidRPr="00BE444B" w:rsidDel="00B51843">
            <w:rPr>
              <w:b/>
              <w:bCs/>
              <w:lang w:val="es-ES"/>
              <w:rPrChange w:id="94" w:author="Autor">
                <w:rPr>
                  <w:lang w:val="es-ES"/>
                </w:rPr>
              </w:rPrChange>
            </w:rPr>
            <w:delText xml:space="preserve">mo </w:delText>
          </w:r>
        </w:del>
        <w:r w:rsidR="00B51843">
          <w:rPr>
            <w:b/>
            <w:bCs/>
            <w:lang w:val="es-ES"/>
          </w:rPr>
          <w:t xml:space="preserve">ta </w:t>
        </w:r>
        <w:r w:rsidRPr="00BE444B">
          <w:rPr>
            <w:b/>
            <w:bCs/>
            <w:lang w:val="es-ES"/>
            <w:rPrChange w:id="95" w:author="Autor">
              <w:rPr>
                <w:lang w:val="es-ES"/>
              </w:rPr>
            </w:rPrChange>
          </w:rPr>
          <w:t>s</w:t>
        </w:r>
        <w:r w:rsidR="7D09E667" w:rsidRPr="00BE444B">
          <w:rPr>
            <w:b/>
            <w:bCs/>
            <w:lang w:val="es-ES"/>
            <w:rPrChange w:id="96" w:author="Autor">
              <w:rPr>
                <w:lang w:val="es-ES"/>
              </w:rPr>
            </w:rPrChange>
          </w:rPr>
          <w:t>egún el</w:t>
        </w:r>
        <w:del w:id="97" w:author="Autor">
          <w:r w:rsidR="7D09E667" w:rsidRPr="00BE444B" w:rsidDel="00B51843">
            <w:rPr>
              <w:b/>
              <w:bCs/>
              <w:lang w:val="es-ES"/>
              <w:rPrChange w:id="98" w:author="Autor">
                <w:rPr>
                  <w:lang w:val="es-ES"/>
                </w:rPr>
              </w:rPrChange>
            </w:rPr>
            <w:delText>e</w:delText>
          </w:r>
        </w:del>
        <w:r w:rsidR="7D09E667" w:rsidRPr="00BE444B">
          <w:rPr>
            <w:b/>
            <w:bCs/>
            <w:lang w:val="es-ES"/>
            <w:rPrChange w:id="99" w:author="Autor">
              <w:rPr>
                <w:lang w:val="es-ES"/>
              </w:rPr>
            </w:rPrChange>
          </w:rPr>
          <w:t xml:space="preserve"> Metodo Maerialista </w:t>
        </w:r>
        <w:del w:id="100" w:author="Autor">
          <w:r w:rsidR="7D09E667" w:rsidRPr="00BE444B" w:rsidDel="00B51843">
            <w:rPr>
              <w:b/>
              <w:bCs/>
              <w:lang w:val="es-ES"/>
              <w:rPrChange w:id="101" w:author="Autor">
                <w:rPr>
                  <w:lang w:val="es-ES"/>
                </w:rPr>
              </w:rPrChange>
            </w:rPr>
            <w:delText>en</w:delText>
          </w:r>
        </w:del>
        <w:r w:rsidR="00B51843">
          <w:rPr>
            <w:b/>
            <w:bCs/>
            <w:lang w:val="es-ES"/>
          </w:rPr>
          <w:t>de</w:t>
        </w:r>
        <w:r w:rsidR="7D09E667" w:rsidRPr="00BE444B">
          <w:rPr>
            <w:b/>
            <w:bCs/>
            <w:lang w:val="es-ES"/>
            <w:rPrChange w:id="102" w:author="Autor">
              <w:rPr>
                <w:lang w:val="es-ES"/>
              </w:rPr>
            </w:rPrChange>
          </w:rPr>
          <w:t xml:space="preserve"> la hist</w:t>
        </w:r>
        <w:del w:id="103" w:author="Autor">
          <w:r w:rsidR="7D09E667" w:rsidRPr="00BE444B" w:rsidDel="00B51843">
            <w:rPr>
              <w:b/>
              <w:bCs/>
              <w:lang w:val="es-ES"/>
              <w:rPrChange w:id="104" w:author="Autor">
                <w:rPr>
                  <w:lang w:val="es-ES"/>
                </w:rPr>
              </w:rPrChange>
            </w:rPr>
            <w:delText>ó</w:delText>
          </w:r>
        </w:del>
        <w:r w:rsidR="00B51843">
          <w:rPr>
            <w:b/>
            <w:bCs/>
            <w:lang w:val="es-ES"/>
          </w:rPr>
          <w:t>o</w:t>
        </w:r>
        <w:r w:rsidR="7D09E667" w:rsidRPr="00BE444B">
          <w:rPr>
            <w:b/>
            <w:bCs/>
            <w:lang w:val="es-ES"/>
            <w:rPrChange w:id="105" w:author="Autor">
              <w:rPr>
                <w:lang w:val="es-ES"/>
              </w:rPr>
            </w:rPrChange>
          </w:rPr>
          <w:t>ria de la Administración</w:t>
        </w:r>
      </w:ins>
    </w:p>
    <w:p w14:paraId="4364DF7F" w14:textId="77777777" w:rsidR="00A100F5" w:rsidRPr="00BE444B" w:rsidRDefault="00A100F5" w:rsidP="00D30256">
      <w:pPr>
        <w:pBdr>
          <w:top w:val="nil"/>
          <w:left w:val="nil"/>
          <w:bottom w:val="nil"/>
          <w:right w:val="nil"/>
          <w:between w:val="nil"/>
        </w:pBdr>
        <w:jc w:val="both"/>
        <w:rPr>
          <w:lang w:val="es-ES"/>
          <w:rPrChange w:id="106" w:author="Autor">
            <w:rPr>
              <w:color w:val="000000"/>
              <w:lang w:val="es-ES"/>
            </w:rPr>
          </w:rPrChange>
        </w:rPr>
      </w:pPr>
    </w:p>
    <w:p w14:paraId="72F23449" w14:textId="523EFDCD" w:rsidR="00A100F5" w:rsidRPr="00BE444B" w:rsidRDefault="00F57C7A" w:rsidP="00D30256">
      <w:pPr>
        <w:pBdr>
          <w:top w:val="nil"/>
          <w:left w:val="nil"/>
          <w:bottom w:val="nil"/>
          <w:right w:val="nil"/>
          <w:between w:val="nil"/>
        </w:pBdr>
        <w:jc w:val="both"/>
        <w:rPr>
          <w:lang w:val="pt-BR"/>
          <w:rPrChange w:id="107" w:author="Autor">
            <w:rPr>
              <w:color w:val="000000"/>
              <w:lang w:val="pt-BR"/>
            </w:rPr>
          </w:rPrChange>
        </w:rPr>
      </w:pPr>
      <w:r w:rsidRPr="00BE444B">
        <w:rPr>
          <w:b/>
          <w:lang w:val="pt-BR"/>
          <w:rPrChange w:id="108" w:author="Autor">
            <w:rPr>
              <w:b/>
              <w:color w:val="000000"/>
              <w:lang w:val="pt-BR"/>
            </w:rPr>
          </w:rPrChange>
        </w:rPr>
        <w:t>Resumo</w:t>
      </w:r>
      <w:r w:rsidRPr="00BE444B">
        <w:rPr>
          <w:lang w:val="pt-BR"/>
          <w:rPrChange w:id="109" w:author="Autor">
            <w:rPr>
              <w:color w:val="000000"/>
              <w:lang w:val="pt-BR"/>
            </w:rPr>
          </w:rPrChange>
        </w:rPr>
        <w:t xml:space="preserve"> </w:t>
      </w:r>
    </w:p>
    <w:p w14:paraId="359AC350" w14:textId="60A14E26" w:rsidR="00D30256" w:rsidRPr="00AD2631" w:rsidRDefault="492DDF2A" w:rsidP="00D30256">
      <w:pPr>
        <w:jc w:val="both"/>
        <w:rPr>
          <w:lang w:val="pt-BR" w:eastAsia="pt-BR"/>
        </w:rPr>
      </w:pPr>
      <w:r w:rsidRPr="00BE444B">
        <w:rPr>
          <w:lang w:val="pt-BR" w:eastAsia="pt-BR"/>
          <w:rPrChange w:id="110" w:author="Autor">
            <w:rPr>
              <w:color w:val="000000" w:themeColor="text1"/>
              <w:lang w:val="pt-BR" w:eastAsia="pt-BR"/>
            </w:rPr>
          </w:rPrChange>
        </w:rPr>
        <w:t xml:space="preserve">O ensaio tem por objetivo analisar criticamente o método materialista na explicação da gênese do </w:t>
      </w:r>
      <w:ins w:id="111" w:author="Autor">
        <w:r w:rsidR="07FC8669" w:rsidRPr="359CDB10">
          <w:rPr>
            <w:lang w:val="pt-BR" w:eastAsia="pt-BR"/>
          </w:rPr>
          <w:t xml:space="preserve">pensamento </w:t>
        </w:r>
      </w:ins>
      <w:del w:id="112" w:author="Autor">
        <w:r w:rsidR="2A082CBB" w:rsidRPr="00BE444B" w:rsidDel="492DDF2A">
          <w:rPr>
            <w:lang w:val="pt-BR" w:eastAsia="pt-BR"/>
            <w:rPrChange w:id="113" w:author="Autor">
              <w:rPr>
                <w:color w:val="000000" w:themeColor="text1"/>
                <w:lang w:val="pt-BR" w:eastAsia="pt-BR"/>
              </w:rPr>
            </w:rPrChange>
          </w:rPr>
          <w:delText xml:space="preserve">taylorismo </w:delText>
        </w:r>
      </w:del>
      <w:ins w:id="114" w:author="Autor">
        <w:r w:rsidR="07FC8669" w:rsidRPr="00BE444B">
          <w:rPr>
            <w:lang w:val="pt-BR" w:eastAsia="pt-BR"/>
            <w:rPrChange w:id="115" w:author="Autor">
              <w:rPr>
                <w:color w:val="000000" w:themeColor="text1"/>
                <w:lang w:val="pt-BR" w:eastAsia="pt-BR"/>
              </w:rPr>
            </w:rPrChange>
          </w:rPr>
          <w:t>tayloris</w:t>
        </w:r>
        <w:r w:rsidR="07FC8669" w:rsidRPr="359CDB10">
          <w:rPr>
            <w:lang w:val="pt-BR" w:eastAsia="pt-BR"/>
          </w:rPr>
          <w:t>ta</w:t>
        </w:r>
        <w:r w:rsidR="07FC8669" w:rsidRPr="00BE444B">
          <w:rPr>
            <w:lang w:val="pt-BR" w:eastAsia="pt-BR"/>
            <w:rPrChange w:id="116" w:author="Autor">
              <w:rPr>
                <w:color w:val="000000" w:themeColor="text1"/>
                <w:lang w:val="pt-BR" w:eastAsia="pt-BR"/>
              </w:rPr>
            </w:rPrChange>
          </w:rPr>
          <w:t xml:space="preserve"> </w:t>
        </w:r>
        <w:r w:rsidRPr="00BE444B">
          <w:rPr>
            <w:lang w:val="pt-BR" w:eastAsia="pt-BR"/>
            <w:rPrChange w:id="117" w:author="Autor">
              <w:rPr>
                <w:color w:val="000000" w:themeColor="text1"/>
                <w:lang w:val="pt-BR" w:eastAsia="pt-BR"/>
              </w:rPr>
            </w:rPrChange>
          </w:rPr>
          <w:t>na</w:t>
        </w:r>
        <w:r w:rsidR="4D1F3C78" w:rsidRPr="00BE444B">
          <w:rPr>
            <w:lang w:val="pt-BR" w:eastAsia="pt-BR"/>
            <w:rPrChange w:id="118" w:author="Autor">
              <w:rPr>
                <w:color w:val="000000" w:themeColor="text1"/>
                <w:lang w:val="pt-BR" w:eastAsia="pt-BR"/>
              </w:rPr>
            </w:rPrChange>
          </w:rPr>
          <w:t xml:space="preserve"> área de</w:t>
        </w:r>
        <w:r w:rsidRPr="00BE444B">
          <w:rPr>
            <w:lang w:val="pt-BR" w:eastAsia="pt-BR"/>
            <w:rPrChange w:id="119" w:author="Autor">
              <w:rPr>
                <w:color w:val="000000" w:themeColor="text1"/>
                <w:lang w:val="pt-BR" w:eastAsia="pt-BR"/>
              </w:rPr>
            </w:rPrChange>
          </w:rPr>
          <w:t xml:space="preserve"> história da administração</w:t>
        </w:r>
      </w:ins>
      <w:r w:rsidRPr="00BE444B">
        <w:rPr>
          <w:lang w:val="pt-BR" w:eastAsia="pt-BR"/>
          <w:rPrChange w:id="120" w:author="Autor">
            <w:rPr>
              <w:color w:val="000000" w:themeColor="text1"/>
              <w:lang w:val="pt-BR" w:eastAsia="pt-BR"/>
            </w:rPr>
          </w:rPrChange>
        </w:rPr>
        <w:t xml:space="preserve">. Entende-se a gênese como aspectos ligados ao terreno econômico-social que evidenciam as razões pelas quais surgem uma formação ideal particular. A partir da análise, foi possível observar que autores </w:t>
      </w:r>
      <w:ins w:id="121" w:author="Autor">
        <w:r w:rsidRPr="00BE444B">
          <w:rPr>
            <w:lang w:val="pt-BR" w:eastAsia="pt-BR"/>
            <w:rPrChange w:id="122" w:author="Autor">
              <w:rPr>
                <w:color w:val="000000" w:themeColor="text1"/>
                <w:lang w:val="pt-BR" w:eastAsia="pt-BR"/>
              </w:rPr>
            </w:rPrChange>
          </w:rPr>
          <w:t xml:space="preserve">materialistas </w:t>
        </w:r>
      </w:ins>
      <w:r w:rsidRPr="00BE444B">
        <w:rPr>
          <w:lang w:val="pt-BR" w:eastAsia="pt-BR"/>
          <w:rPrChange w:id="123" w:author="Autor">
            <w:rPr>
              <w:color w:val="000000" w:themeColor="text1"/>
              <w:lang w:val="pt-BR" w:eastAsia="pt-BR"/>
            </w:rPr>
          </w:rPrChange>
        </w:rPr>
        <w:t xml:space="preserve">mais reconhecidos </w:t>
      </w:r>
      <w:del w:id="124" w:author="Autor">
        <w:r w:rsidR="2A082CBB" w:rsidRPr="00BE444B" w:rsidDel="492DDF2A">
          <w:rPr>
            <w:lang w:val="pt-BR" w:eastAsia="pt-BR"/>
            <w:rPrChange w:id="125" w:author="Autor">
              <w:rPr>
                <w:color w:val="000000" w:themeColor="text1"/>
                <w:lang w:val="pt-BR" w:eastAsia="pt-BR"/>
              </w:rPr>
            </w:rPrChange>
          </w:rPr>
          <w:delText xml:space="preserve">pela </w:delText>
        </w:r>
      </w:del>
      <w:ins w:id="126" w:author="Autor">
        <w:r w:rsidR="7C490DB4" w:rsidRPr="359CDB10">
          <w:rPr>
            <w:lang w:val="pt-BR" w:eastAsia="pt-BR"/>
          </w:rPr>
          <w:t>no campo da</w:t>
        </w:r>
        <w:r w:rsidR="7C490DB4" w:rsidRPr="00BE444B">
          <w:rPr>
            <w:lang w:val="pt-BR" w:eastAsia="pt-BR"/>
            <w:rPrChange w:id="127" w:author="Autor">
              <w:rPr>
                <w:color w:val="000000" w:themeColor="text1"/>
                <w:lang w:val="pt-BR" w:eastAsia="pt-BR"/>
              </w:rPr>
            </w:rPrChange>
          </w:rPr>
          <w:t xml:space="preserve"> </w:t>
        </w:r>
      </w:ins>
      <w:r w:rsidRPr="00BE444B">
        <w:rPr>
          <w:lang w:val="pt-BR" w:eastAsia="pt-BR"/>
          <w:rPrChange w:id="128" w:author="Autor">
            <w:rPr>
              <w:color w:val="000000" w:themeColor="text1"/>
              <w:lang w:val="pt-BR" w:eastAsia="pt-BR"/>
            </w:rPr>
          </w:rPrChange>
        </w:rPr>
        <w:t xml:space="preserve">história da administração </w:t>
      </w:r>
      <w:ins w:id="129" w:author="Autor">
        <w:r w:rsidR="6C2387F8" w:rsidRPr="359CDB10">
          <w:rPr>
            <w:lang w:val="pt-BR" w:eastAsia="pt-BR"/>
          </w:rPr>
          <w:t>(</w:t>
        </w:r>
        <w:r w:rsidR="2B2F55BF" w:rsidRPr="359CDB10">
          <w:rPr>
            <w:lang w:val="pt-BR"/>
          </w:rPr>
          <w:t xml:space="preserve">Hanlon e </w:t>
        </w:r>
        <w:r w:rsidR="2B2F55BF" w:rsidRPr="359CDB10">
          <w:rPr>
            <w:lang w:val="pt-BR" w:eastAsia="pt-BR"/>
          </w:rPr>
          <w:t>Marshev</w:t>
        </w:r>
        <w:r w:rsidR="6C2387F8" w:rsidRPr="359CDB10">
          <w:rPr>
            <w:lang w:val="pt-BR" w:eastAsia="pt-BR"/>
          </w:rPr>
          <w:t xml:space="preserve">) </w:t>
        </w:r>
      </w:ins>
      <w:r w:rsidRPr="00BE444B">
        <w:rPr>
          <w:lang w:val="pt-BR" w:eastAsia="pt-BR"/>
          <w:rPrChange w:id="130" w:author="Autor">
            <w:rPr>
              <w:color w:val="000000" w:themeColor="text1"/>
              <w:lang w:val="pt-BR" w:eastAsia="pt-BR"/>
            </w:rPr>
          </w:rPrChange>
        </w:rPr>
        <w:t>não desenvolve</w:t>
      </w:r>
      <w:ins w:id="131" w:author="Autor">
        <w:r w:rsidR="6FDE12FE" w:rsidRPr="359CDB10">
          <w:rPr>
            <w:lang w:val="pt-BR" w:eastAsia="pt-BR"/>
          </w:rPr>
          <w:t>ram integralmente</w:t>
        </w:r>
      </w:ins>
      <w:del w:id="132" w:author="Autor">
        <w:r w:rsidR="2A082CBB" w:rsidRPr="00BE444B" w:rsidDel="492DDF2A">
          <w:rPr>
            <w:lang w:val="pt-BR" w:eastAsia="pt-BR"/>
            <w:rPrChange w:id="133" w:author="Autor">
              <w:rPr>
                <w:color w:val="000000" w:themeColor="text1"/>
                <w:lang w:val="pt-BR" w:eastAsia="pt-BR"/>
              </w:rPr>
            </w:rPrChange>
          </w:rPr>
          <w:delText>m</w:delText>
        </w:r>
      </w:del>
      <w:r w:rsidRPr="00BE444B">
        <w:rPr>
          <w:lang w:val="pt-BR" w:eastAsia="pt-BR"/>
          <w:rPrChange w:id="134" w:author="Autor">
            <w:rPr>
              <w:color w:val="000000" w:themeColor="text1"/>
              <w:lang w:val="pt-BR" w:eastAsia="pt-BR"/>
            </w:rPr>
          </w:rPrChange>
        </w:rPr>
        <w:t xml:space="preserve"> os elementos de gênese de acordo com o materialismo. Esses </w:t>
      </w:r>
      <w:del w:id="135" w:author="Autor">
        <w:r w:rsidR="2A082CBB" w:rsidRPr="00BE444B" w:rsidDel="492DDF2A">
          <w:rPr>
            <w:lang w:val="pt-BR" w:eastAsia="pt-BR"/>
            <w:rPrChange w:id="136" w:author="Autor">
              <w:rPr>
                <w:color w:val="000000" w:themeColor="text1"/>
                <w:lang w:val="pt-BR" w:eastAsia="pt-BR"/>
              </w:rPr>
            </w:rPrChange>
          </w:rPr>
          <w:delText xml:space="preserve">aspectos </w:delText>
        </w:r>
        <w:r w:rsidR="2A082CBB" w:rsidRPr="359CDB10" w:rsidDel="648ED0F5">
          <w:rPr>
            <w:lang w:val="pt-BR" w:eastAsia="pt-BR"/>
          </w:rPr>
          <w:delText xml:space="preserve">esses </w:delText>
        </w:r>
      </w:del>
      <w:ins w:id="137" w:author="Autor">
        <w:r w:rsidR="648ED0F5" w:rsidRPr="359CDB10">
          <w:rPr>
            <w:lang w:val="pt-BR" w:eastAsia="pt-BR"/>
          </w:rPr>
          <w:t>elementos foram</w:t>
        </w:r>
        <w:r w:rsidR="648ED0F5" w:rsidRPr="00BE444B">
          <w:rPr>
            <w:lang w:val="pt-BR" w:eastAsia="pt-BR"/>
            <w:rPrChange w:id="138" w:author="Autor">
              <w:rPr>
                <w:color w:val="000000" w:themeColor="text1"/>
                <w:lang w:val="pt-BR" w:eastAsia="pt-BR"/>
              </w:rPr>
            </w:rPrChange>
          </w:rPr>
          <w:t xml:space="preserve"> </w:t>
        </w:r>
      </w:ins>
      <w:del w:id="139" w:author="Autor">
        <w:r w:rsidR="2A082CBB" w:rsidRPr="00BE444B" w:rsidDel="492DDF2A">
          <w:rPr>
            <w:lang w:val="pt-BR" w:eastAsia="pt-BR"/>
            <w:rPrChange w:id="140" w:author="Autor">
              <w:rPr>
                <w:color w:val="000000" w:themeColor="text1"/>
                <w:lang w:val="pt-BR" w:eastAsia="pt-BR"/>
              </w:rPr>
            </w:rPrChange>
          </w:rPr>
          <w:delText>estão melhor</w:delText>
        </w:r>
      </w:del>
      <w:ins w:id="141" w:author="Autor">
        <w:r w:rsidR="0E0B950B" w:rsidRPr="359CDB10">
          <w:rPr>
            <w:lang w:val="pt-BR" w:eastAsia="pt-BR"/>
          </w:rPr>
          <w:t>mais bem</w:t>
        </w:r>
      </w:ins>
      <w:r w:rsidRPr="00BE444B">
        <w:rPr>
          <w:lang w:val="pt-BR" w:eastAsia="pt-BR"/>
          <w:rPrChange w:id="142" w:author="Autor">
            <w:rPr>
              <w:color w:val="000000" w:themeColor="text1"/>
              <w:lang w:val="pt-BR" w:eastAsia="pt-BR"/>
            </w:rPr>
          </w:rPrChange>
        </w:rPr>
        <w:t xml:space="preserve"> explicados em Braverman e na Teoria do Processo de Trabalho, e em autores críticos a essa linha. Destacam-se aspectos como a luta de classes, a adequação do taylorismo ao capital monopolista e o problema do processo de trabalho. Foi possível observar que no interior do materialismo nem todas as contribuições se dedicam, de fato, à explicitação dos aspectos determinantes da gênese, havendo, contudo, avanços significativos para essa determinação.</w:t>
      </w:r>
    </w:p>
    <w:p w14:paraId="0D43A8A9" w14:textId="1CE57A1F" w:rsidR="00D30256" w:rsidRPr="00BE444B" w:rsidRDefault="2678A5DD" w:rsidP="00D30256">
      <w:pPr>
        <w:jc w:val="both"/>
        <w:rPr>
          <w:lang w:val="pt-BR" w:eastAsia="pt-BR"/>
          <w:rPrChange w:id="143" w:author="Autor">
            <w:rPr>
              <w:color w:val="000000" w:themeColor="text1"/>
              <w:lang w:val="pt-BR" w:eastAsia="pt-BR"/>
            </w:rPr>
          </w:rPrChange>
        </w:rPr>
      </w:pPr>
      <w:r w:rsidRPr="00BE444B">
        <w:rPr>
          <w:lang w:val="pt-BR" w:eastAsia="pt-BR"/>
          <w:rPrChange w:id="144" w:author="Autor">
            <w:rPr>
              <w:color w:val="000000" w:themeColor="text1"/>
              <w:lang w:val="pt-BR" w:eastAsia="pt-BR"/>
            </w:rPr>
          </w:rPrChange>
        </w:rPr>
        <w:t xml:space="preserve">Palavras-chave: Materialismo; História do pensamento administrativo; </w:t>
      </w:r>
      <w:ins w:id="145" w:author="Autor">
        <w:del w:id="146" w:author="Autor">
          <w:r w:rsidR="026AD99D" w:rsidRPr="00BE444B" w:rsidDel="007E01BD">
            <w:rPr>
              <w:lang w:val="pt-BR" w:eastAsia="pt-BR"/>
              <w:rPrChange w:id="147" w:author="Autor">
                <w:rPr>
                  <w:color w:val="000000" w:themeColor="text1"/>
                  <w:lang w:val="pt-BR" w:eastAsia="pt-BR"/>
                </w:rPr>
              </w:rPrChange>
            </w:rPr>
            <w:delText>Ideário</w:delText>
          </w:r>
        </w:del>
        <w:r w:rsidR="007E01BD" w:rsidRPr="00BE444B">
          <w:rPr>
            <w:lang w:val="pt-BR" w:eastAsia="pt-BR"/>
            <w:rPrChange w:id="148" w:author="Autor">
              <w:rPr>
                <w:color w:val="000000" w:themeColor="text1"/>
                <w:lang w:val="pt-BR" w:eastAsia="pt-BR"/>
              </w:rPr>
            </w:rPrChange>
          </w:rPr>
          <w:t>Pensamento</w:t>
        </w:r>
        <w:r w:rsidR="026AD99D" w:rsidRPr="00BE444B">
          <w:rPr>
            <w:lang w:val="pt-BR" w:eastAsia="pt-BR"/>
            <w:rPrChange w:id="149" w:author="Autor">
              <w:rPr>
                <w:color w:val="000000" w:themeColor="text1"/>
                <w:lang w:val="pt-BR" w:eastAsia="pt-BR"/>
              </w:rPr>
            </w:rPrChange>
          </w:rPr>
          <w:t xml:space="preserve"> taylorista</w:t>
        </w:r>
      </w:ins>
      <w:del w:id="150" w:author="Autor">
        <w:r w:rsidRPr="00BE444B" w:rsidDel="2678A5DD">
          <w:rPr>
            <w:lang w:val="pt-BR" w:eastAsia="pt-BR"/>
            <w:rPrChange w:id="151" w:author="Autor">
              <w:rPr>
                <w:color w:val="000000" w:themeColor="text1"/>
                <w:lang w:val="pt-BR" w:eastAsia="pt-BR"/>
              </w:rPr>
            </w:rPrChange>
          </w:rPr>
          <w:delText>Gênese; Taylorismo</w:delText>
        </w:r>
      </w:del>
      <w:r w:rsidRPr="00BE444B">
        <w:rPr>
          <w:lang w:val="pt-BR" w:eastAsia="pt-BR"/>
          <w:rPrChange w:id="152" w:author="Autor">
            <w:rPr>
              <w:color w:val="000000" w:themeColor="text1"/>
              <w:lang w:val="pt-BR" w:eastAsia="pt-BR"/>
            </w:rPr>
          </w:rPrChange>
        </w:rPr>
        <w:t>.</w:t>
      </w:r>
    </w:p>
    <w:p w14:paraId="0528F3F7" w14:textId="40A54A64" w:rsidR="2678A5DD" w:rsidRPr="00BE444B" w:rsidRDefault="2678A5DD" w:rsidP="2678A5DD">
      <w:pPr>
        <w:jc w:val="both"/>
        <w:rPr>
          <w:lang w:val="pt-BR" w:eastAsia="pt-BR"/>
          <w:rPrChange w:id="153" w:author="Autor">
            <w:rPr>
              <w:color w:val="000000" w:themeColor="text1"/>
              <w:lang w:val="pt-BR" w:eastAsia="pt-BR"/>
            </w:rPr>
          </w:rPrChange>
        </w:rPr>
      </w:pPr>
    </w:p>
    <w:p w14:paraId="2004CC30" w14:textId="74651FA2" w:rsidR="2678A5DD" w:rsidRPr="00BE444B" w:rsidRDefault="2678A5DD">
      <w:pPr>
        <w:jc w:val="both"/>
        <w:rPr>
          <w:lang w:eastAsia="pt-BR"/>
          <w:rPrChange w:id="154" w:author="Autor">
            <w:rPr>
              <w:color w:val="000000" w:themeColor="text1"/>
              <w:lang w:eastAsia="pt-BR"/>
            </w:rPr>
          </w:rPrChange>
        </w:rPr>
      </w:pPr>
      <w:r w:rsidRPr="00BE444B">
        <w:rPr>
          <w:b/>
          <w:bCs/>
          <w:lang w:eastAsia="pt-BR"/>
          <w:rPrChange w:id="155" w:author="Autor">
            <w:rPr>
              <w:b/>
              <w:bCs/>
              <w:color w:val="000000" w:themeColor="text1"/>
              <w:lang w:eastAsia="pt-BR"/>
            </w:rPr>
          </w:rPrChange>
        </w:rPr>
        <w:t>Abstract</w:t>
      </w:r>
      <w:r w:rsidRPr="00BE444B">
        <w:rPr>
          <w:lang w:eastAsia="pt-BR"/>
          <w:rPrChange w:id="156" w:author="Autor">
            <w:rPr>
              <w:color w:val="000000" w:themeColor="text1"/>
              <w:lang w:eastAsia="pt-BR"/>
            </w:rPr>
          </w:rPrChange>
        </w:rPr>
        <w:t>:</w:t>
      </w:r>
    </w:p>
    <w:p w14:paraId="323C1B75" w14:textId="538591E4" w:rsidR="0081084F" w:rsidRPr="00AD2631" w:rsidRDefault="6DBDB25F" w:rsidP="00FE1B3E">
      <w:pPr>
        <w:jc w:val="both"/>
      </w:pPr>
      <w:r w:rsidRPr="00AD2631">
        <w:t xml:space="preserve">The essay aims to critically analyze the materialist method in the explanation of the genesis of </w:t>
      </w:r>
      <w:del w:id="157" w:author="Autor">
        <w:r w:rsidRPr="00AD2631" w:rsidDel="005733DB">
          <w:delText>Taylorism</w:delText>
        </w:r>
      </w:del>
      <w:ins w:id="158" w:author="Autor">
        <w:del w:id="159" w:author="Autor">
          <w:r w:rsidRPr="00AD2631" w:rsidDel="005733DB">
            <w:delText xml:space="preserve"> </w:delText>
          </w:r>
        </w:del>
        <w:r w:rsidR="005733DB" w:rsidRPr="00AD2631">
          <w:t>Tayloris</w:t>
        </w:r>
        <w:r w:rsidR="005733DB">
          <w:t>t thought</w:t>
        </w:r>
        <w:r w:rsidR="005733DB" w:rsidRPr="00AD2631">
          <w:t xml:space="preserve"> </w:t>
        </w:r>
        <w:r w:rsidRPr="00AD2631">
          <w:t>in management history</w:t>
        </w:r>
      </w:ins>
      <w:r w:rsidRPr="00AD2631">
        <w:t xml:space="preserve">. Genesis is understood as the aspects linked to the economic-social terrain that highlight the reasons why a particular ideal formation arises. From the analysis, it was possible to observe that the most recognized </w:t>
      </w:r>
      <w:ins w:id="160" w:author="Autor">
        <w:r w:rsidRPr="00AD2631">
          <w:t xml:space="preserve">materialist </w:t>
        </w:r>
      </w:ins>
      <w:r w:rsidRPr="00AD2631">
        <w:t xml:space="preserve">authors </w:t>
      </w:r>
      <w:del w:id="161" w:author="Autor">
        <w:r w:rsidR="4B52D7B6" w:rsidRPr="00AD2631" w:rsidDel="6DBDB25F">
          <w:delText xml:space="preserve"> </w:delText>
        </w:r>
        <w:r w:rsidRPr="00AD2631" w:rsidDel="00ED5F15">
          <w:delText>by</w:delText>
        </w:r>
      </w:del>
      <w:ins w:id="162" w:author="Autor">
        <w:r w:rsidR="00ED5F15">
          <w:t>in</w:t>
        </w:r>
      </w:ins>
      <w:r w:rsidRPr="00AD2631">
        <w:t xml:space="preserve"> the history of management </w:t>
      </w:r>
      <w:ins w:id="163" w:author="Autor">
        <w:r w:rsidR="00AA425D" w:rsidRPr="00BE444B">
          <w:rPr>
            <w:lang w:eastAsia="pt-BR"/>
            <w:rPrChange w:id="164" w:author="Autor">
              <w:rPr>
                <w:lang w:val="pt-BR" w:eastAsia="pt-BR"/>
              </w:rPr>
            </w:rPrChange>
          </w:rPr>
          <w:t>(</w:t>
        </w:r>
        <w:r w:rsidR="00AA425D" w:rsidRPr="00BE444B">
          <w:rPr>
            <w:rPrChange w:id="165" w:author="Autor">
              <w:rPr>
                <w:lang w:val="pt-BR"/>
              </w:rPr>
            </w:rPrChange>
          </w:rPr>
          <w:t xml:space="preserve">Hanlon </w:t>
        </w:r>
        <w:r w:rsidR="00AA425D">
          <w:t>and</w:t>
        </w:r>
        <w:r w:rsidR="00AA425D" w:rsidRPr="00BE444B">
          <w:rPr>
            <w:rPrChange w:id="166" w:author="Autor">
              <w:rPr>
                <w:lang w:val="pt-BR"/>
              </w:rPr>
            </w:rPrChange>
          </w:rPr>
          <w:t xml:space="preserve"> </w:t>
        </w:r>
        <w:r w:rsidR="00AA425D" w:rsidRPr="00BE444B">
          <w:rPr>
            <w:lang w:eastAsia="pt-BR"/>
            <w:rPrChange w:id="167" w:author="Autor">
              <w:rPr>
                <w:lang w:val="pt-BR" w:eastAsia="pt-BR"/>
              </w:rPr>
            </w:rPrChange>
          </w:rPr>
          <w:t xml:space="preserve">Marshev) </w:t>
        </w:r>
      </w:ins>
      <w:del w:id="168" w:author="Autor">
        <w:r w:rsidRPr="00AD2631" w:rsidDel="008B3937">
          <w:delText xml:space="preserve">do </w:delText>
        </w:r>
      </w:del>
      <w:ins w:id="169" w:author="Autor">
        <w:r w:rsidR="008B3937" w:rsidRPr="00AD2631">
          <w:t>d</w:t>
        </w:r>
        <w:r w:rsidR="008B3937">
          <w:t>id</w:t>
        </w:r>
        <w:r w:rsidR="008B3937" w:rsidRPr="00AD2631">
          <w:t xml:space="preserve"> </w:t>
        </w:r>
      </w:ins>
      <w:r w:rsidRPr="00AD2631">
        <w:t xml:space="preserve">not </w:t>
      </w:r>
      <w:del w:id="170" w:author="Autor">
        <w:r w:rsidRPr="00AD2631" w:rsidDel="008B3937">
          <w:delText>develop</w:delText>
        </w:r>
      </w:del>
      <w:ins w:id="171" w:author="Autor">
        <w:del w:id="172" w:author="Autor">
          <w:r w:rsidR="008531ED" w:rsidDel="008B3937">
            <w:delText>ed</w:delText>
          </w:r>
        </w:del>
        <w:r w:rsidR="008B3937" w:rsidRPr="00AD2631">
          <w:t>develop</w:t>
        </w:r>
      </w:ins>
      <w:r w:rsidRPr="00AD2631">
        <w:t xml:space="preserve"> the elements of genesis according to </w:t>
      </w:r>
      <w:del w:id="173" w:author="Autor">
        <w:r w:rsidRPr="00AD2631" w:rsidDel="008B3937">
          <w:delText>the materialism</w:delText>
        </w:r>
      </w:del>
      <w:ins w:id="174" w:author="Autor">
        <w:r w:rsidR="008B3937" w:rsidRPr="00AD2631">
          <w:t>materialism</w:t>
        </w:r>
      </w:ins>
      <w:r w:rsidRPr="00AD2631">
        <w:t>. These</w:t>
      </w:r>
      <w:del w:id="175" w:author="Autor">
        <w:r w:rsidRPr="00AD2631" w:rsidDel="008531ED">
          <w:delText>s</w:delText>
        </w:r>
      </w:del>
      <w:r w:rsidRPr="00AD2631">
        <w:t xml:space="preserve"> aspects </w:t>
      </w:r>
      <w:del w:id="176" w:author="Autor">
        <w:r w:rsidRPr="00AD2631" w:rsidDel="008531ED">
          <w:delText xml:space="preserve">are </w:delText>
        </w:r>
      </w:del>
      <w:ins w:id="177" w:author="Autor">
        <w:r w:rsidR="008531ED">
          <w:t xml:space="preserve">were </w:t>
        </w:r>
      </w:ins>
      <w:r w:rsidRPr="00AD2631">
        <w:t xml:space="preserve">better explained </w:t>
      </w:r>
      <w:del w:id="178" w:author="Autor">
        <w:r w:rsidRPr="00AD2631" w:rsidDel="008531ED">
          <w:delText xml:space="preserve">in </w:delText>
        </w:r>
      </w:del>
      <w:ins w:id="179" w:author="Autor">
        <w:r w:rsidR="008531ED">
          <w:t>by</w:t>
        </w:r>
        <w:r w:rsidR="008531ED" w:rsidRPr="00AD2631">
          <w:t xml:space="preserve"> </w:t>
        </w:r>
      </w:ins>
      <w:r w:rsidRPr="00AD2631">
        <w:t xml:space="preserve">Braverman and the Labour Process theory, and </w:t>
      </w:r>
      <w:del w:id="180" w:author="Autor">
        <w:r w:rsidRPr="00AD2631" w:rsidDel="00D837F7">
          <w:delText xml:space="preserve">in </w:delText>
        </w:r>
      </w:del>
      <w:ins w:id="181" w:author="Autor">
        <w:r w:rsidR="00D837F7">
          <w:t xml:space="preserve">by </w:t>
        </w:r>
      </w:ins>
      <w:del w:id="182" w:author="Autor">
        <w:r w:rsidRPr="00AD2631" w:rsidDel="00D837F7">
          <w:delText xml:space="preserve">the </w:delText>
        </w:r>
      </w:del>
      <w:ins w:id="183" w:author="Autor">
        <w:r w:rsidR="00D837F7">
          <w:t xml:space="preserve">those </w:t>
        </w:r>
      </w:ins>
      <w:r w:rsidRPr="00AD2631">
        <w:t>authors who criticize that line. Aspects such as the class struggle, the adaptation of Taylorism to monopoly capital and the problem of the labor process stand out. It was possible to observe that within materialism not all contributions are dedicated, in fact, to the explanation of the determining aspects of genesis, although there are significant advances in this determination.</w:t>
      </w:r>
    </w:p>
    <w:p w14:paraId="22DF25B2" w14:textId="1F5019D6" w:rsidR="002557AD" w:rsidRPr="00AD2631" w:rsidRDefault="003910D0" w:rsidP="003910D0">
      <w:pPr>
        <w:jc w:val="both"/>
      </w:pPr>
      <w:r w:rsidRPr="00AD2631">
        <w:t xml:space="preserve">Keywords: Materialism; History of management </w:t>
      </w:r>
      <w:del w:id="184" w:author="Autor">
        <w:r w:rsidRPr="00AD2631" w:rsidDel="004C00D7">
          <w:delText>Thought</w:delText>
        </w:r>
      </w:del>
      <w:ins w:id="185" w:author="Autor">
        <w:r w:rsidR="004C00D7" w:rsidRPr="00AD2631">
          <w:t>thought</w:t>
        </w:r>
      </w:ins>
      <w:r w:rsidRPr="00AD2631">
        <w:t xml:space="preserve">; </w:t>
      </w:r>
      <w:del w:id="186" w:author="Autor">
        <w:r w:rsidRPr="00AD2631" w:rsidDel="003910D0">
          <w:delText>Genesis; Taylorism</w:delText>
        </w:r>
      </w:del>
      <w:ins w:id="187" w:author="Autor">
        <w:r w:rsidR="6975B81C" w:rsidRPr="00AD2631">
          <w:t>Taylorist thought</w:t>
        </w:r>
      </w:ins>
    </w:p>
    <w:p w14:paraId="438584B8" w14:textId="77777777" w:rsidR="003910D0" w:rsidRPr="00AD2631" w:rsidRDefault="003910D0" w:rsidP="00FE1B3E">
      <w:pPr>
        <w:jc w:val="both"/>
      </w:pPr>
    </w:p>
    <w:p w14:paraId="0ECE3998" w14:textId="0F687E77" w:rsidR="002557AD" w:rsidRPr="00BE444B" w:rsidRDefault="002557AD" w:rsidP="00FE1B3E">
      <w:pPr>
        <w:jc w:val="both"/>
        <w:rPr>
          <w:lang w:val="es-ES"/>
          <w:rPrChange w:id="188" w:author="Autor">
            <w:rPr/>
          </w:rPrChange>
        </w:rPr>
      </w:pPr>
      <w:r w:rsidRPr="00BE444B">
        <w:rPr>
          <w:b/>
          <w:bCs/>
          <w:lang w:val="es-ES"/>
          <w:rPrChange w:id="189" w:author="Autor">
            <w:rPr>
              <w:b/>
              <w:bCs/>
            </w:rPr>
          </w:rPrChange>
        </w:rPr>
        <w:t>Resumen</w:t>
      </w:r>
      <w:r w:rsidRPr="00BE444B">
        <w:rPr>
          <w:lang w:val="es-ES"/>
          <w:rPrChange w:id="190" w:author="Autor">
            <w:rPr/>
          </w:rPrChange>
        </w:rPr>
        <w:t>:</w:t>
      </w:r>
    </w:p>
    <w:p w14:paraId="36C84232" w14:textId="344BD46A" w:rsidR="003910D0" w:rsidRPr="00AD2631" w:rsidRDefault="220A84DB" w:rsidP="00FE1B3E">
      <w:pPr>
        <w:jc w:val="both"/>
        <w:rPr>
          <w:lang w:val="es-ES"/>
        </w:rPr>
      </w:pPr>
      <w:r w:rsidRPr="00AD2631">
        <w:rPr>
          <w:lang w:val="es-ES"/>
        </w:rPr>
        <w:t xml:space="preserve">El ensayo tiene como objetivo analizar críticamente el método materialista para explicar la génesis del </w:t>
      </w:r>
      <w:ins w:id="191" w:author="Autor">
        <w:r w:rsidR="005733DB">
          <w:rPr>
            <w:lang w:val="es-ES"/>
          </w:rPr>
          <w:t xml:space="preserve">pensamiento </w:t>
        </w:r>
      </w:ins>
      <w:del w:id="192" w:author="Autor">
        <w:r w:rsidRPr="00AD2631" w:rsidDel="005733DB">
          <w:rPr>
            <w:lang w:val="es-ES"/>
          </w:rPr>
          <w:delText>taylorismo</w:delText>
        </w:r>
      </w:del>
      <w:ins w:id="193" w:author="Autor">
        <w:del w:id="194" w:author="Autor">
          <w:r w:rsidRPr="00AD2631" w:rsidDel="005733DB">
            <w:rPr>
              <w:lang w:val="es-ES"/>
            </w:rPr>
            <w:delText xml:space="preserve"> </w:delText>
          </w:r>
        </w:del>
        <w:r w:rsidR="005733DB" w:rsidRPr="00AD2631">
          <w:rPr>
            <w:lang w:val="es-ES"/>
          </w:rPr>
          <w:t>tayloris</w:t>
        </w:r>
        <w:r w:rsidR="005733DB">
          <w:rPr>
            <w:lang w:val="es-ES"/>
          </w:rPr>
          <w:t>ta</w:t>
        </w:r>
        <w:r w:rsidR="005733DB" w:rsidRPr="00AD2631">
          <w:rPr>
            <w:lang w:val="es-ES"/>
          </w:rPr>
          <w:t xml:space="preserve"> </w:t>
        </w:r>
        <w:r w:rsidRPr="00AD2631">
          <w:rPr>
            <w:lang w:val="es-ES"/>
          </w:rPr>
          <w:t xml:space="preserve">en la </w:t>
        </w:r>
        <w:del w:id="195" w:author="Autor">
          <w:r w:rsidRPr="00AD2631" w:rsidDel="0001137B">
            <w:rPr>
              <w:lang w:val="es-ES"/>
            </w:rPr>
            <w:delText>história</w:delText>
          </w:r>
        </w:del>
        <w:r w:rsidR="0001137B" w:rsidRPr="00AD2631">
          <w:rPr>
            <w:lang w:val="es-ES"/>
          </w:rPr>
          <w:t>historia</w:t>
        </w:r>
        <w:r w:rsidRPr="00AD2631">
          <w:rPr>
            <w:lang w:val="es-ES"/>
          </w:rPr>
          <w:t xml:space="preserve"> de la administración</w:t>
        </w:r>
      </w:ins>
      <w:r w:rsidRPr="00AD2631">
        <w:rPr>
          <w:lang w:val="es-ES"/>
        </w:rPr>
        <w:t xml:space="preserve">. Se entiende por génesis los aspectos vinculados al terreno económico-social que ponen de relieve las razones por las que surge una determinada formación ideal. Del análisis se pudo observar que los autores </w:t>
      </w:r>
      <w:ins w:id="196" w:author="Autor">
        <w:r w:rsidRPr="00AD2631">
          <w:rPr>
            <w:lang w:val="es-ES"/>
          </w:rPr>
          <w:t xml:space="preserve">materialistas </w:t>
        </w:r>
      </w:ins>
      <w:r w:rsidRPr="00AD2631">
        <w:rPr>
          <w:lang w:val="es-ES"/>
        </w:rPr>
        <w:t xml:space="preserve">más reconocidos en la historia de la administración </w:t>
      </w:r>
      <w:ins w:id="197" w:author="Autor">
        <w:r w:rsidR="0059672F" w:rsidRPr="00BE444B">
          <w:rPr>
            <w:lang w:val="es-ES" w:eastAsia="pt-BR"/>
            <w:rPrChange w:id="198" w:author="Autor">
              <w:rPr>
                <w:lang w:val="pt-BR" w:eastAsia="pt-BR"/>
              </w:rPr>
            </w:rPrChange>
          </w:rPr>
          <w:t>(</w:t>
        </w:r>
        <w:r w:rsidR="0059672F" w:rsidRPr="00BE444B">
          <w:rPr>
            <w:lang w:val="es-ES"/>
            <w:rPrChange w:id="199" w:author="Autor">
              <w:rPr>
                <w:lang w:val="pt-BR"/>
              </w:rPr>
            </w:rPrChange>
          </w:rPr>
          <w:t xml:space="preserve">Hanlon </w:t>
        </w:r>
        <w:r w:rsidR="0059672F">
          <w:rPr>
            <w:lang w:val="es-ES"/>
          </w:rPr>
          <w:t>y</w:t>
        </w:r>
        <w:r w:rsidR="0059672F" w:rsidRPr="00BE444B">
          <w:rPr>
            <w:lang w:val="es-ES"/>
            <w:rPrChange w:id="200" w:author="Autor">
              <w:rPr>
                <w:lang w:val="pt-BR"/>
              </w:rPr>
            </w:rPrChange>
          </w:rPr>
          <w:t xml:space="preserve"> </w:t>
        </w:r>
        <w:r w:rsidR="0059672F" w:rsidRPr="00BE444B">
          <w:rPr>
            <w:lang w:val="es-ES" w:eastAsia="pt-BR"/>
            <w:rPrChange w:id="201" w:author="Autor">
              <w:rPr>
                <w:lang w:val="pt-BR" w:eastAsia="pt-BR"/>
              </w:rPr>
            </w:rPrChange>
          </w:rPr>
          <w:t xml:space="preserve">Marshev) </w:t>
        </w:r>
      </w:ins>
      <w:r w:rsidRPr="00AD2631">
        <w:rPr>
          <w:lang w:val="es-ES"/>
        </w:rPr>
        <w:t>no desarrolla</w:t>
      </w:r>
      <w:ins w:id="202" w:author="Autor">
        <w:r w:rsidR="0059672F">
          <w:rPr>
            <w:lang w:val="es-ES"/>
          </w:rPr>
          <w:t>ra</w:t>
        </w:r>
      </w:ins>
      <w:r w:rsidRPr="00AD2631">
        <w:rPr>
          <w:lang w:val="es-ES"/>
        </w:rPr>
        <w:t>n los elementos de la génesis de acuerdo con el materialismo. Estos aspectos se explican mejor en Braverman y en la Teoría del Proceso de Trabajo, y en autores críticos con esta línea. Destacan aspectos como la lucha de clases, la adecuación del taylorismo al capital monopolista y el problema del proceso de trabajo. Se pudo observar que dentro del materialismo no todos los aportes están, efectivamente, dedicados a explicar los aspectos determinantes de la génesis, aunque ha habido avances significativos hacia esta determinación.</w:t>
      </w:r>
    </w:p>
    <w:p w14:paraId="6BE7A45A" w14:textId="20DF3AB1" w:rsidR="2678A5DD" w:rsidRPr="00AD2631" w:rsidRDefault="003910D0" w:rsidP="00FE1B3E">
      <w:pPr>
        <w:jc w:val="both"/>
        <w:rPr>
          <w:lang w:val="es-ES"/>
        </w:rPr>
      </w:pPr>
      <w:r w:rsidRPr="00AD2631">
        <w:rPr>
          <w:lang w:val="es-ES"/>
        </w:rPr>
        <w:lastRenderedPageBreak/>
        <w:t>Palabras-clave</w:t>
      </w:r>
      <w:r w:rsidR="105D4F05" w:rsidRPr="00AD2631">
        <w:rPr>
          <w:lang w:val="es-ES"/>
        </w:rPr>
        <w:t>: Materialism</w:t>
      </w:r>
      <w:r w:rsidRPr="00AD2631">
        <w:rPr>
          <w:lang w:val="es-ES"/>
        </w:rPr>
        <w:t>o</w:t>
      </w:r>
      <w:r w:rsidR="105D4F05" w:rsidRPr="00AD2631">
        <w:rPr>
          <w:lang w:val="es-ES"/>
        </w:rPr>
        <w:t>; Histor</w:t>
      </w:r>
      <w:r w:rsidRPr="00AD2631">
        <w:rPr>
          <w:lang w:val="es-ES"/>
        </w:rPr>
        <w:t>ia del</w:t>
      </w:r>
      <w:r w:rsidR="105D4F05" w:rsidRPr="00AD2631">
        <w:rPr>
          <w:lang w:val="es-ES"/>
        </w:rPr>
        <w:t xml:space="preserve"> </w:t>
      </w:r>
      <w:r w:rsidRPr="00AD2631">
        <w:rPr>
          <w:lang w:val="es-ES"/>
        </w:rPr>
        <w:t>pensamiento administrativo</w:t>
      </w:r>
      <w:r w:rsidR="105D4F05" w:rsidRPr="00AD2631">
        <w:rPr>
          <w:lang w:val="es-ES"/>
        </w:rPr>
        <w:t xml:space="preserve">; </w:t>
      </w:r>
      <w:del w:id="203" w:author="Autor">
        <w:r w:rsidRPr="00AD2631" w:rsidDel="105D4F05">
          <w:rPr>
            <w:lang w:val="es-ES"/>
          </w:rPr>
          <w:delText>Genesis; Taylorism</w:delText>
        </w:r>
        <w:r w:rsidRPr="00AD2631" w:rsidDel="003910D0">
          <w:rPr>
            <w:lang w:val="es-ES"/>
          </w:rPr>
          <w:delText>o</w:delText>
        </w:r>
      </w:del>
      <w:ins w:id="204" w:author="Autor">
        <w:r w:rsidR="2A60D24C" w:rsidRPr="00AD2631">
          <w:rPr>
            <w:lang w:val="es-ES"/>
          </w:rPr>
          <w:t>Pensamiento taylorista</w:t>
        </w:r>
      </w:ins>
    </w:p>
    <w:p w14:paraId="5B9F5F3F" w14:textId="77777777" w:rsidR="00A100F5" w:rsidRPr="00BE444B" w:rsidRDefault="00A100F5" w:rsidP="00D30256">
      <w:pPr>
        <w:pBdr>
          <w:top w:val="nil"/>
          <w:left w:val="nil"/>
          <w:bottom w:val="nil"/>
          <w:right w:val="nil"/>
          <w:between w:val="nil"/>
        </w:pBdr>
        <w:jc w:val="both"/>
        <w:rPr>
          <w:lang w:val="es-ES"/>
          <w:rPrChange w:id="205" w:author="Autor">
            <w:rPr>
              <w:color w:val="000000"/>
              <w:lang w:val="es-ES"/>
            </w:rPr>
          </w:rPrChange>
        </w:rPr>
      </w:pPr>
    </w:p>
    <w:p w14:paraId="0A3EA96F" w14:textId="77777777" w:rsidR="00A100F5" w:rsidRPr="00BE444B" w:rsidRDefault="00A100F5" w:rsidP="00D30256">
      <w:pPr>
        <w:pBdr>
          <w:top w:val="nil"/>
          <w:left w:val="nil"/>
          <w:bottom w:val="nil"/>
          <w:right w:val="nil"/>
          <w:between w:val="nil"/>
        </w:pBdr>
        <w:jc w:val="both"/>
        <w:rPr>
          <w:rFonts w:ascii="Arial" w:eastAsia="Arial" w:hAnsi="Arial" w:cs="Arial"/>
          <w:lang w:val="es-ES"/>
          <w:rPrChange w:id="206" w:author="Autor">
            <w:rPr>
              <w:rFonts w:ascii="Arial" w:eastAsia="Arial" w:hAnsi="Arial" w:cs="Arial"/>
              <w:color w:val="000000"/>
              <w:lang w:val="es-ES"/>
            </w:rPr>
          </w:rPrChange>
        </w:rPr>
      </w:pPr>
    </w:p>
    <w:p w14:paraId="6A0311CB" w14:textId="54AE60FE" w:rsidR="00D30256" w:rsidRPr="00BE444B" w:rsidRDefault="00D30256" w:rsidP="00FE1B3E">
      <w:pPr>
        <w:rPr>
          <w:lang w:val="pt-BR" w:eastAsia="pt-BR"/>
          <w:rPrChange w:id="207" w:author="Autor">
            <w:rPr>
              <w:color w:val="000000" w:themeColor="text1"/>
              <w:lang w:val="pt-BR" w:eastAsia="pt-BR"/>
            </w:rPr>
          </w:rPrChange>
        </w:rPr>
      </w:pPr>
      <w:r w:rsidRPr="00BE444B">
        <w:rPr>
          <w:b/>
          <w:bCs/>
          <w:lang w:val="pt-BR" w:eastAsia="pt-BR"/>
          <w:rPrChange w:id="208" w:author="Autor">
            <w:rPr>
              <w:b/>
              <w:bCs/>
              <w:color w:val="000000" w:themeColor="text1"/>
              <w:lang w:val="pt-BR" w:eastAsia="pt-BR"/>
            </w:rPr>
          </w:rPrChange>
        </w:rPr>
        <w:t>Introdução</w:t>
      </w:r>
    </w:p>
    <w:p w14:paraId="6215C789" w14:textId="77777777" w:rsidR="007B723C" w:rsidRPr="00BE444B" w:rsidRDefault="007B723C" w:rsidP="00FE1B3E">
      <w:pPr>
        <w:spacing w:line="360" w:lineRule="auto"/>
        <w:ind w:firstLine="709"/>
        <w:jc w:val="both"/>
        <w:rPr>
          <w:ins w:id="209" w:author="Autor"/>
          <w:lang w:val="pt-BR" w:eastAsia="pt-BR"/>
          <w:rPrChange w:id="210" w:author="Autor">
            <w:rPr>
              <w:ins w:id="211" w:author="Autor"/>
              <w:color w:val="000000" w:themeColor="text1"/>
              <w:lang w:val="pt-BR" w:eastAsia="pt-BR"/>
            </w:rPr>
          </w:rPrChange>
        </w:rPr>
      </w:pPr>
    </w:p>
    <w:p w14:paraId="12CE8FF6" w14:textId="0B00D46E" w:rsidR="00D30256" w:rsidRPr="00AD2631" w:rsidRDefault="6FE9CEAC">
      <w:pPr>
        <w:spacing w:line="360" w:lineRule="auto"/>
        <w:ind w:firstLine="709"/>
        <w:jc w:val="both"/>
        <w:rPr>
          <w:lang w:val="pt-BR" w:eastAsia="pt-BR"/>
        </w:rPr>
      </w:pPr>
      <w:r w:rsidRPr="00BE444B">
        <w:rPr>
          <w:lang w:val="pt-BR" w:eastAsia="pt-BR"/>
          <w:rPrChange w:id="212" w:author="Autor">
            <w:rPr>
              <w:color w:val="000000" w:themeColor="text1"/>
              <w:lang w:val="pt-BR" w:eastAsia="pt-BR"/>
            </w:rPr>
          </w:rPrChange>
        </w:rPr>
        <w:t xml:space="preserve">O estudo da história das ideias administrativas tem mobilizado diferentes correntes teóricas. Especialmente, a história do pensamento administrativo </w:t>
      </w:r>
      <w:del w:id="213" w:author="Autor">
        <w:r w:rsidR="4B52D7B6" w:rsidRPr="00BE444B" w:rsidDel="6FE9CEAC">
          <w:rPr>
            <w:lang w:val="pt-BR" w:eastAsia="pt-BR"/>
            <w:rPrChange w:id="214" w:author="Autor">
              <w:rPr>
                <w:color w:val="000000" w:themeColor="text1"/>
                <w:lang w:val="pt-BR" w:eastAsia="pt-BR"/>
              </w:rPr>
            </w:rPrChange>
          </w:rPr>
          <w:delText>tem se debruçado</w:delText>
        </w:r>
      </w:del>
      <w:ins w:id="215" w:author="Autor">
        <w:r w:rsidR="70FD8B83" w:rsidRPr="26D28D8A">
          <w:rPr>
            <w:lang w:val="pt-BR" w:eastAsia="pt-BR"/>
          </w:rPr>
          <w:t>se debruça</w:t>
        </w:r>
      </w:ins>
      <w:r w:rsidRPr="00BE444B">
        <w:rPr>
          <w:lang w:val="pt-BR" w:eastAsia="pt-BR"/>
          <w:rPrChange w:id="216" w:author="Autor">
            <w:rPr>
              <w:color w:val="000000" w:themeColor="text1"/>
              <w:lang w:val="pt-BR" w:eastAsia="pt-BR"/>
            </w:rPr>
          </w:rPrChange>
        </w:rPr>
        <w:t xml:space="preserve"> sobre a forma como surgiram estas ideias, como se difundiram, exerceram influência na materialidade e outras questões relacionadas. Este problema mobilizou autores no Brasil (Motta; Vasconcellos, 2011; Ramos 2009; Tragtenberg 1974) e em outros países (Bowden, 2020; Duncan, 2015; George, 1972; Pollard, 1974; Witzel, 2012; Wren; Bedeian, 2017). Tais autores se voltaram para os mais diferentes objetos de estudo, sendo o taylorismo uma preocupação recorrente.</w:t>
      </w:r>
    </w:p>
    <w:p w14:paraId="0D6F0ECC" w14:textId="48F7FF66" w:rsidR="00F15B97" w:rsidRPr="00AD2631" w:rsidRDefault="7C38E8AD" w:rsidP="00FE1B3E">
      <w:pPr>
        <w:spacing w:line="360" w:lineRule="auto"/>
        <w:ind w:firstLine="709"/>
        <w:jc w:val="both"/>
        <w:rPr>
          <w:lang w:val="pt-BR" w:eastAsia="pt-BR"/>
        </w:rPr>
      </w:pPr>
      <w:r w:rsidRPr="00BE444B">
        <w:rPr>
          <w:lang w:val="pt-BR" w:eastAsia="pt-BR"/>
          <w:rPrChange w:id="217" w:author="Autor">
            <w:rPr>
              <w:color w:val="000000" w:themeColor="text1"/>
              <w:lang w:val="pt-BR" w:eastAsia="pt-BR"/>
            </w:rPr>
          </w:rPrChange>
        </w:rPr>
        <w:t xml:space="preserve">Dentre as correntes que </w:t>
      </w:r>
      <w:del w:id="218" w:author="Autor">
        <w:r w:rsidR="14A6F99B" w:rsidRPr="00BE444B" w:rsidDel="7C38E8AD">
          <w:rPr>
            <w:lang w:val="pt-BR" w:eastAsia="pt-BR"/>
            <w:rPrChange w:id="219" w:author="Autor">
              <w:rPr>
                <w:color w:val="000000" w:themeColor="text1"/>
                <w:lang w:val="pt-BR" w:eastAsia="pt-BR"/>
              </w:rPr>
            </w:rPrChange>
          </w:rPr>
          <w:delText>se debruçaram</w:delText>
        </w:r>
      </w:del>
      <w:ins w:id="220" w:author="Autor">
        <w:r w:rsidR="04424F07" w:rsidRPr="359CDB10">
          <w:rPr>
            <w:lang w:val="pt-BR" w:eastAsia="pt-BR"/>
          </w:rPr>
          <w:t>investiram</w:t>
        </w:r>
      </w:ins>
      <w:r w:rsidRPr="00BE444B">
        <w:rPr>
          <w:lang w:val="pt-BR" w:eastAsia="pt-BR"/>
          <w:rPrChange w:id="221" w:author="Autor">
            <w:rPr>
              <w:color w:val="000000" w:themeColor="text1"/>
              <w:lang w:val="pt-BR" w:eastAsia="pt-BR"/>
            </w:rPr>
          </w:rPrChange>
        </w:rPr>
        <w:t xml:space="preserve"> sobre a problemática, encontra-se o “materialismo” em sua diversidade</w:t>
      </w:r>
      <w:ins w:id="222" w:author="Autor">
        <w:r w:rsidR="58551297" w:rsidRPr="359CDB10">
          <w:rPr>
            <w:lang w:val="pt-BR" w:eastAsia="pt-BR"/>
          </w:rPr>
          <w:t>, identificado em geral como marxismo</w:t>
        </w:r>
      </w:ins>
      <w:r w:rsidRPr="00BE444B">
        <w:rPr>
          <w:lang w:val="pt-BR" w:eastAsia="pt-BR"/>
          <w:rPrChange w:id="223" w:author="Autor">
            <w:rPr>
              <w:color w:val="000000" w:themeColor="text1"/>
              <w:lang w:val="pt-BR" w:eastAsia="pt-BR"/>
            </w:rPr>
          </w:rPrChange>
        </w:rPr>
        <w:t xml:space="preserve">. Inclusive, a história é, talvez, o elemento mais global do materialismo, sobretudo em sua versão inspirada no chamado </w:t>
      </w:r>
      <w:ins w:id="224" w:author="Autor">
        <w:r w:rsidR="69307C9B" w:rsidRPr="359CDB10">
          <w:rPr>
            <w:lang w:val="pt-BR" w:eastAsia="pt-BR"/>
          </w:rPr>
          <w:t>“</w:t>
        </w:r>
      </w:ins>
      <w:r w:rsidRPr="00BE444B">
        <w:rPr>
          <w:lang w:val="pt-BR" w:eastAsia="pt-BR"/>
          <w:rPrChange w:id="225" w:author="Autor">
            <w:rPr>
              <w:color w:val="000000" w:themeColor="text1"/>
              <w:lang w:val="pt-BR" w:eastAsia="pt-BR"/>
            </w:rPr>
          </w:rPrChange>
        </w:rPr>
        <w:t>materialismo histórico</w:t>
      </w:r>
      <w:ins w:id="226" w:author="Autor">
        <w:r w:rsidR="69307C9B" w:rsidRPr="359CDB10">
          <w:rPr>
            <w:lang w:val="pt-BR" w:eastAsia="pt-BR"/>
          </w:rPr>
          <w:t>”</w:t>
        </w:r>
      </w:ins>
      <w:r w:rsidRPr="00BE444B">
        <w:rPr>
          <w:lang w:val="pt-BR" w:eastAsia="pt-BR"/>
          <w:rPrChange w:id="227" w:author="Autor">
            <w:rPr>
              <w:color w:val="000000" w:themeColor="text1"/>
              <w:lang w:val="pt-BR" w:eastAsia="pt-BR"/>
            </w:rPr>
          </w:rPrChange>
        </w:rPr>
        <w:t>. Para essa corrente, pois, a problemática da gênese das ideias foi reconhecida em seu caráter incontornável.</w:t>
      </w:r>
    </w:p>
    <w:p w14:paraId="5EBB0EA5" w14:textId="0EDD7B60" w:rsidR="00507C80" w:rsidRPr="00AD2631" w:rsidRDefault="6FE9CEAC" w:rsidP="00FE1B3E">
      <w:pPr>
        <w:spacing w:line="360" w:lineRule="auto"/>
        <w:ind w:firstLine="709"/>
        <w:jc w:val="both"/>
        <w:rPr>
          <w:lang w:val="pt-BR" w:eastAsia="pt-BR"/>
        </w:rPr>
      </w:pPr>
      <w:del w:id="228" w:author="Autor">
        <w:r w:rsidRPr="00BE444B" w:rsidDel="00BC648C">
          <w:rPr>
            <w:lang w:val="pt-BR" w:eastAsia="pt-BR"/>
            <w:rPrChange w:id="229" w:author="Autor">
              <w:rPr>
                <w:color w:val="000000" w:themeColor="text1"/>
                <w:lang w:val="pt-BR" w:eastAsia="pt-BR"/>
              </w:rPr>
            </w:rPrChange>
          </w:rPr>
          <w:delText xml:space="preserve">Poderíamos </w:delText>
        </w:r>
      </w:del>
      <w:ins w:id="230" w:author="Autor">
        <w:r w:rsidR="00BC648C">
          <w:rPr>
            <w:lang w:val="pt-BR" w:eastAsia="pt-BR"/>
          </w:rPr>
          <w:t>Podemos mesmo</w:t>
        </w:r>
        <w:r w:rsidR="00BC648C" w:rsidRPr="00BE444B">
          <w:rPr>
            <w:lang w:val="pt-BR" w:eastAsia="pt-BR"/>
            <w:rPrChange w:id="231" w:author="Autor">
              <w:rPr>
                <w:color w:val="000000" w:themeColor="text1"/>
                <w:lang w:val="pt-BR" w:eastAsia="pt-BR"/>
              </w:rPr>
            </w:rPrChange>
          </w:rPr>
          <w:t xml:space="preserve"> </w:t>
        </w:r>
      </w:ins>
      <w:r w:rsidRPr="00BE444B">
        <w:rPr>
          <w:lang w:val="pt-BR" w:eastAsia="pt-BR"/>
          <w:rPrChange w:id="232" w:author="Autor">
            <w:rPr>
              <w:color w:val="000000" w:themeColor="text1"/>
              <w:lang w:val="pt-BR" w:eastAsia="pt-BR"/>
            </w:rPr>
          </w:rPrChange>
        </w:rPr>
        <w:t xml:space="preserve">dizer que há uma diferença específica do método materialista em comparação com outras abordagens. Por “método”, entendemos </w:t>
      </w:r>
      <w:ins w:id="233" w:author="Autor">
        <w:r w:rsidR="00891771">
          <w:rPr>
            <w:lang w:val="pt-BR" w:eastAsia="pt-BR"/>
          </w:rPr>
          <w:t xml:space="preserve">aqui </w:t>
        </w:r>
      </w:ins>
      <w:r w:rsidRPr="00BE444B">
        <w:rPr>
          <w:lang w:val="pt-BR" w:eastAsia="pt-BR"/>
          <w:rPrChange w:id="234" w:author="Autor">
            <w:rPr>
              <w:color w:val="000000" w:themeColor="text1"/>
              <w:lang w:val="pt-BR" w:eastAsia="pt-BR"/>
            </w:rPr>
          </w:rPrChange>
        </w:rPr>
        <w:t xml:space="preserve">não apenas os procedimentos metodológicos, mas o direcionamento geral da atenção do analista aos fatores explicativos essenciais da gênese de uma formação ideal, a exemplo do </w:t>
      </w:r>
      <w:del w:id="235" w:author="Autor">
        <w:r w:rsidRPr="00BE444B" w:rsidDel="00623CDF">
          <w:rPr>
            <w:lang w:val="pt-BR" w:eastAsia="pt-BR"/>
            <w:rPrChange w:id="236" w:author="Autor">
              <w:rPr>
                <w:color w:val="000000" w:themeColor="text1"/>
                <w:lang w:val="pt-BR" w:eastAsia="pt-BR"/>
              </w:rPr>
            </w:rPrChange>
          </w:rPr>
          <w:delText>ideário tayloriano</w:delText>
        </w:r>
      </w:del>
      <w:ins w:id="237" w:author="Autor">
        <w:r w:rsidR="00623CDF">
          <w:rPr>
            <w:lang w:val="pt-BR" w:eastAsia="pt-BR"/>
          </w:rPr>
          <w:t>pensamento taylorista</w:t>
        </w:r>
      </w:ins>
      <w:r w:rsidRPr="00BE444B">
        <w:rPr>
          <w:lang w:val="pt-BR" w:eastAsia="pt-BR"/>
          <w:rPrChange w:id="238" w:author="Autor">
            <w:rPr>
              <w:color w:val="000000" w:themeColor="text1"/>
              <w:lang w:val="pt-BR" w:eastAsia="pt-BR"/>
            </w:rPr>
          </w:rPrChange>
        </w:rPr>
        <w:t>. Há evidências de que, por exemplo, o método gerencial tende a orientar a atenção para a personalidade de Taylor e para a exaltação de suas ideias (Wren, 1972). O método pós-moderno, como escreveram Cummings et al. (2017), orienta a atenção do analista para os fatores “</w:t>
      </w:r>
      <w:r w:rsidRPr="00BE444B">
        <w:rPr>
          <w:lang w:val="pt-BR"/>
          <w:rPrChange w:id="239" w:author="Autor">
            <w:rPr>
              <w:color w:val="000000" w:themeColor="text1"/>
              <w:lang w:val="pt-BR"/>
            </w:rPr>
          </w:rPrChange>
        </w:rPr>
        <w:t>legais ou políticos e sócio-políticos contextuais”</w:t>
      </w:r>
      <w:r w:rsidRPr="00BE444B">
        <w:rPr>
          <w:lang w:val="pt-BR" w:eastAsia="pt-BR"/>
          <w:rPrChange w:id="240" w:author="Autor">
            <w:rPr>
              <w:color w:val="000000" w:themeColor="text1"/>
              <w:lang w:val="pt-BR" w:eastAsia="pt-BR"/>
            </w:rPr>
          </w:rPrChange>
        </w:rPr>
        <w:t xml:space="preserve"> (p. 111) como explicativo</w:t>
      </w:r>
      <w:ins w:id="241" w:author="Autor">
        <w:r w:rsidR="71FC625F" w:rsidRPr="26D28D8A">
          <w:rPr>
            <w:lang w:val="pt-BR" w:eastAsia="pt-BR"/>
          </w:rPr>
          <w:t>s</w:t>
        </w:r>
      </w:ins>
      <w:r w:rsidRPr="00BE444B">
        <w:rPr>
          <w:lang w:val="pt-BR" w:eastAsia="pt-BR"/>
          <w:rPrChange w:id="242" w:author="Autor">
            <w:rPr>
              <w:color w:val="000000" w:themeColor="text1"/>
              <w:lang w:val="pt-BR" w:eastAsia="pt-BR"/>
            </w:rPr>
          </w:rPrChange>
        </w:rPr>
        <w:t xml:space="preserve"> daquele ideário. É decisivo ter clareza quanto às diferenças específicas desses métodos. E há razões importantes para isso</w:t>
      </w:r>
      <w:ins w:id="243" w:author="Autor">
        <w:r w:rsidR="00443F47">
          <w:rPr>
            <w:lang w:val="pt-BR" w:eastAsia="pt-BR"/>
          </w:rPr>
          <w:t xml:space="preserve"> em pelo menos duas direções</w:t>
        </w:r>
      </w:ins>
      <w:r w:rsidRPr="00BE444B">
        <w:rPr>
          <w:lang w:val="pt-BR" w:eastAsia="pt-BR"/>
          <w:rPrChange w:id="244" w:author="Autor">
            <w:rPr>
              <w:color w:val="000000" w:themeColor="text1"/>
              <w:lang w:val="pt-BR" w:eastAsia="pt-BR"/>
            </w:rPr>
          </w:rPrChange>
        </w:rPr>
        <w:t>.</w:t>
      </w:r>
    </w:p>
    <w:p w14:paraId="3C62D7F3" w14:textId="13F910C1" w:rsidR="002561CC" w:rsidRDefault="4B52D7B6" w:rsidP="00FE1B3E">
      <w:pPr>
        <w:spacing w:line="360" w:lineRule="auto"/>
        <w:ind w:firstLine="709"/>
        <w:jc w:val="both"/>
        <w:rPr>
          <w:ins w:id="245" w:author="Autor"/>
          <w:lang w:val="pt-BR"/>
        </w:rPr>
      </w:pPr>
      <w:del w:id="246" w:author="Autor">
        <w:r w:rsidRPr="00BE444B" w:rsidDel="39D54D79">
          <w:rPr>
            <w:lang w:val="pt-BR"/>
            <w:rPrChange w:id="247" w:author="Autor">
              <w:rPr>
                <w:color w:val="000000" w:themeColor="text1"/>
                <w:lang w:val="pt-BR"/>
              </w:rPr>
            </w:rPrChange>
          </w:rPr>
          <w:delText xml:space="preserve">Nessa </w:delText>
        </w:r>
      </w:del>
      <w:ins w:id="248" w:author="Autor">
        <w:r w:rsidR="2748A54D" w:rsidRPr="359CDB10">
          <w:rPr>
            <w:lang w:val="pt-BR"/>
          </w:rPr>
          <w:t xml:space="preserve">Numa primeira </w:t>
        </w:r>
      </w:ins>
      <w:r w:rsidR="39D54D79" w:rsidRPr="00BE444B">
        <w:rPr>
          <w:lang w:val="pt-BR"/>
          <w:rPrChange w:id="249" w:author="Autor">
            <w:rPr>
              <w:color w:val="000000" w:themeColor="text1"/>
              <w:lang w:val="pt-BR"/>
            </w:rPr>
          </w:rPrChange>
        </w:rPr>
        <w:t xml:space="preserve">direção, compreender a importância dos aportes das análises calcadas no materialismo </w:t>
      </w:r>
      <w:del w:id="250" w:author="Autor">
        <w:r w:rsidRPr="00BE444B" w:rsidDel="39D54D79">
          <w:rPr>
            <w:lang w:val="pt-BR"/>
            <w:rPrChange w:id="251" w:author="Autor">
              <w:rPr>
                <w:color w:val="000000" w:themeColor="text1"/>
                <w:lang w:val="pt-BR"/>
              </w:rPr>
            </w:rPrChange>
          </w:rPr>
          <w:delText xml:space="preserve">pode ser </w:delText>
        </w:r>
      </w:del>
      <w:ins w:id="252" w:author="Autor">
        <w:r w:rsidR="1C79C68F" w:rsidRPr="359CDB10">
          <w:rPr>
            <w:lang w:val="pt-BR"/>
          </w:rPr>
          <w:t xml:space="preserve">é </w:t>
        </w:r>
      </w:ins>
      <w:r w:rsidR="39D54D79" w:rsidRPr="00BE444B">
        <w:rPr>
          <w:lang w:val="pt-BR"/>
          <w:rPrChange w:id="253" w:author="Autor">
            <w:rPr>
              <w:color w:val="000000" w:themeColor="text1"/>
              <w:lang w:val="pt-BR"/>
            </w:rPr>
          </w:rPrChange>
        </w:rPr>
        <w:t>contributivo na medida em que os autores mais reconhecidos internacionalmente no campo da história da administração, como Bowden (2020) e Muldoon (2020), alimentam uma visão limitada, senão distorcida</w:t>
      </w:r>
      <w:ins w:id="254" w:author="Autor">
        <w:r w:rsidR="58E8FFCA" w:rsidRPr="359CDB10">
          <w:rPr>
            <w:lang w:val="pt-BR"/>
          </w:rPr>
          <w:t>,</w:t>
        </w:r>
      </w:ins>
      <w:r w:rsidR="39D54D79" w:rsidRPr="00BE444B">
        <w:rPr>
          <w:lang w:val="pt-BR"/>
          <w:rPrChange w:id="255" w:author="Autor">
            <w:rPr>
              <w:color w:val="000000" w:themeColor="text1"/>
              <w:lang w:val="pt-BR"/>
            </w:rPr>
          </w:rPrChange>
        </w:rPr>
        <w:t xml:space="preserve"> acerca do marxismo. Além de entender apenas Gerard Hanlon como representante desta corrente, admitem posições de representantes dessa corrente que, </w:t>
      </w:r>
      <w:del w:id="256" w:author="Autor">
        <w:r w:rsidRPr="00BE444B" w:rsidDel="39D54D79">
          <w:rPr>
            <w:lang w:val="pt-BR"/>
            <w:rPrChange w:id="257" w:author="Autor">
              <w:rPr>
                <w:color w:val="000000" w:themeColor="text1"/>
                <w:lang w:val="pt-BR"/>
              </w:rPr>
            </w:rPrChange>
          </w:rPr>
          <w:delText xml:space="preserve">no entanto, </w:delText>
        </w:r>
      </w:del>
      <w:r w:rsidR="39D54D79" w:rsidRPr="00BE444B">
        <w:rPr>
          <w:lang w:val="pt-BR"/>
          <w:rPrChange w:id="258" w:author="Autor">
            <w:rPr>
              <w:color w:val="000000" w:themeColor="text1"/>
              <w:lang w:val="pt-BR"/>
            </w:rPr>
          </w:rPrChange>
        </w:rPr>
        <w:t xml:space="preserve">como veremos, encontram-se pouco aderentes ao que melhor se desenvolveu no estudo marxista da gênese do </w:t>
      </w:r>
      <w:del w:id="259" w:author="Autor">
        <w:r w:rsidR="39D54D79" w:rsidRPr="00BE444B" w:rsidDel="007C268C">
          <w:rPr>
            <w:lang w:val="pt-BR"/>
            <w:rPrChange w:id="260" w:author="Autor">
              <w:rPr>
                <w:color w:val="000000" w:themeColor="text1"/>
                <w:lang w:val="pt-BR"/>
              </w:rPr>
            </w:rPrChange>
          </w:rPr>
          <w:delText>taylorismo</w:delText>
        </w:r>
      </w:del>
      <w:ins w:id="261" w:author="Autor">
        <w:r w:rsidR="007C268C">
          <w:rPr>
            <w:lang w:val="pt-BR"/>
          </w:rPr>
          <w:t>pensamento taylorista</w:t>
        </w:r>
      </w:ins>
      <w:r w:rsidR="39D54D79" w:rsidRPr="00BE444B">
        <w:rPr>
          <w:lang w:val="pt-BR"/>
          <w:rPrChange w:id="262" w:author="Autor">
            <w:rPr>
              <w:color w:val="000000" w:themeColor="text1"/>
              <w:lang w:val="pt-BR"/>
            </w:rPr>
          </w:rPrChange>
        </w:rPr>
        <w:t xml:space="preserve">. Também entendemos que há uma literatura ligada ao materialismo que é significativa </w:t>
      </w:r>
      <w:del w:id="263" w:author="Autor">
        <w:r w:rsidR="39D54D79" w:rsidRPr="00BE444B" w:rsidDel="003529F4">
          <w:rPr>
            <w:lang w:val="pt-BR"/>
            <w:rPrChange w:id="264" w:author="Autor">
              <w:rPr>
                <w:color w:val="000000" w:themeColor="text1"/>
                <w:lang w:val="pt-BR"/>
              </w:rPr>
            </w:rPrChange>
          </w:rPr>
          <w:delText xml:space="preserve">para </w:delText>
        </w:r>
      </w:del>
      <w:ins w:id="265" w:author="Autor">
        <w:r w:rsidR="003529F4">
          <w:rPr>
            <w:lang w:val="pt-BR"/>
          </w:rPr>
          <w:t>a</w:t>
        </w:r>
      </w:ins>
      <w:r w:rsidR="39D54D79" w:rsidRPr="00BE444B">
        <w:rPr>
          <w:lang w:val="pt-BR"/>
          <w:rPrChange w:id="266" w:author="Autor">
            <w:rPr>
              <w:color w:val="000000" w:themeColor="text1"/>
              <w:lang w:val="pt-BR"/>
            </w:rPr>
          </w:rPrChange>
        </w:rPr>
        <w:t xml:space="preserve">o estudo da história do pensamento </w:t>
      </w:r>
      <w:r w:rsidR="39D54D79" w:rsidRPr="00BE444B">
        <w:rPr>
          <w:lang w:val="pt-BR"/>
          <w:rPrChange w:id="267" w:author="Autor">
            <w:rPr>
              <w:color w:val="000000" w:themeColor="text1"/>
              <w:lang w:val="pt-BR"/>
            </w:rPr>
          </w:rPrChange>
        </w:rPr>
        <w:lastRenderedPageBreak/>
        <w:t xml:space="preserve">administrativo, mas que, por motivos variados, não é visitada como </w:t>
      </w:r>
      <w:del w:id="268" w:author="Autor">
        <w:r w:rsidRPr="00BE444B" w:rsidDel="39D54D79">
          <w:rPr>
            <w:lang w:val="pt-BR"/>
            <w:rPrChange w:id="269" w:author="Autor">
              <w:rPr>
                <w:color w:val="000000" w:themeColor="text1"/>
                <w:lang w:val="pt-BR"/>
              </w:rPr>
            </w:rPrChange>
          </w:rPr>
          <w:delText xml:space="preserve">deveria </w:delText>
        </w:r>
      </w:del>
      <w:ins w:id="270" w:author="Autor">
        <w:r w:rsidR="4CE39943" w:rsidRPr="359CDB10">
          <w:rPr>
            <w:lang w:val="pt-BR"/>
          </w:rPr>
          <w:t>poderia</w:t>
        </w:r>
        <w:r w:rsidR="4CE39943" w:rsidRPr="00BE444B">
          <w:rPr>
            <w:lang w:val="pt-BR"/>
            <w:rPrChange w:id="271" w:author="Autor">
              <w:rPr>
                <w:color w:val="000000" w:themeColor="text1"/>
                <w:lang w:val="pt-BR"/>
              </w:rPr>
            </w:rPrChange>
          </w:rPr>
          <w:t xml:space="preserve"> </w:t>
        </w:r>
      </w:ins>
      <w:r w:rsidR="39D54D79" w:rsidRPr="00BE444B">
        <w:rPr>
          <w:lang w:val="pt-BR"/>
          <w:rPrChange w:id="272" w:author="Autor">
            <w:rPr>
              <w:color w:val="000000" w:themeColor="text1"/>
              <w:lang w:val="pt-BR"/>
            </w:rPr>
          </w:rPrChange>
        </w:rPr>
        <w:t xml:space="preserve">pela produção acadêmica da área. Jogar luz, pois, sobre a diferença específica desse método materialista, e sobre a literatura que o expressa reta ou obliquamente, contribui em variadas direções para o avanço da pesquisa histórica </w:t>
      </w:r>
      <w:del w:id="273" w:author="Autor">
        <w:r w:rsidRPr="00BE444B" w:rsidDel="39D54D79">
          <w:rPr>
            <w:lang w:val="pt-BR"/>
            <w:rPrChange w:id="274" w:author="Autor">
              <w:rPr>
                <w:color w:val="000000" w:themeColor="text1"/>
                <w:lang w:val="pt-BR"/>
              </w:rPr>
            </w:rPrChange>
          </w:rPr>
          <w:delText xml:space="preserve">do </w:delText>
        </w:r>
      </w:del>
      <w:ins w:id="275" w:author="Autor">
        <w:r w:rsidR="599976EC" w:rsidRPr="359CDB10">
          <w:rPr>
            <w:lang w:val="pt-BR"/>
          </w:rPr>
          <w:t>a respeito do</w:t>
        </w:r>
        <w:r w:rsidR="599976EC" w:rsidRPr="00BE444B">
          <w:rPr>
            <w:lang w:val="pt-BR"/>
            <w:rPrChange w:id="276" w:author="Autor">
              <w:rPr>
                <w:color w:val="000000" w:themeColor="text1"/>
                <w:lang w:val="pt-BR"/>
              </w:rPr>
            </w:rPrChange>
          </w:rPr>
          <w:t xml:space="preserve"> </w:t>
        </w:r>
      </w:ins>
      <w:r w:rsidR="39D54D79" w:rsidRPr="00BE444B">
        <w:rPr>
          <w:lang w:val="pt-BR"/>
          <w:rPrChange w:id="277" w:author="Autor">
            <w:rPr>
              <w:color w:val="000000" w:themeColor="text1"/>
              <w:lang w:val="pt-BR"/>
            </w:rPr>
          </w:rPrChange>
        </w:rPr>
        <w:t>pensamento administrativo.</w:t>
      </w:r>
    </w:p>
    <w:p w14:paraId="2EAC00D0" w14:textId="02ADE7B5" w:rsidR="005F3403" w:rsidRPr="000205A3" w:rsidRDefault="00736761" w:rsidP="005F3403">
      <w:pPr>
        <w:spacing w:line="360" w:lineRule="auto"/>
        <w:ind w:firstLine="709"/>
        <w:jc w:val="both"/>
        <w:rPr>
          <w:ins w:id="278" w:author="Autor"/>
          <w:lang w:val="pt-BR"/>
        </w:rPr>
      </w:pPr>
      <w:ins w:id="279" w:author="Autor">
        <w:r>
          <w:rPr>
            <w:lang w:val="pt-BR"/>
          </w:rPr>
          <w:t xml:space="preserve">Em uma segunda direção, </w:t>
        </w:r>
        <w:r w:rsidR="00631EE9">
          <w:rPr>
            <w:lang w:val="pt-BR"/>
          </w:rPr>
          <w:t xml:space="preserve">trata-se de reconhecer que o pensamento taylorista </w:t>
        </w:r>
        <w:del w:id="280" w:author="Autor">
          <w:r w:rsidR="00C849A8" w:rsidDel="00736761">
            <w:rPr>
              <w:lang w:val="pt-BR"/>
            </w:rPr>
            <w:delText xml:space="preserve">E </w:delText>
          </w:r>
          <w:r w:rsidR="00C849A8" w:rsidDel="00631EE9">
            <w:rPr>
              <w:lang w:val="pt-BR"/>
            </w:rPr>
            <w:delText xml:space="preserve">isso tem especial </w:delText>
          </w:r>
          <w:r w:rsidR="00A61046" w:rsidDel="00631EE9">
            <w:rPr>
              <w:lang w:val="pt-BR"/>
            </w:rPr>
            <w:delText>importância com respeito ao pensamento taylorista</w:delText>
          </w:r>
          <w:r w:rsidR="005F3403" w:rsidDel="00631EE9">
            <w:rPr>
              <w:lang w:val="pt-BR"/>
            </w:rPr>
            <w:delText xml:space="preserve">. </w:delText>
          </w:r>
          <w:r w:rsidR="005F3403" w:rsidRPr="000205A3" w:rsidDel="00631EE9">
            <w:rPr>
              <w:lang w:val="pt-BR"/>
            </w:rPr>
            <w:delText xml:space="preserve">Trata-se de </w:delText>
          </w:r>
        </w:del>
        <w:r w:rsidR="00631EE9">
          <w:rPr>
            <w:lang w:val="pt-BR"/>
          </w:rPr>
          <w:t xml:space="preserve">é </w:t>
        </w:r>
        <w:r w:rsidR="005F3403" w:rsidRPr="000205A3">
          <w:rPr>
            <w:lang w:val="pt-BR"/>
          </w:rPr>
          <w:t xml:space="preserve">uma forma de consciência de notórias repercussões. É sabido, por exemplo, o quanto o taylorismo ganhou diferentes formas a partir de sua difusão por meio de continuadores de Taylor, cabendo o destaque para o que ficou conhecido como </w:t>
        </w:r>
        <w:r w:rsidR="00631EE9">
          <w:rPr>
            <w:lang w:val="pt-BR"/>
          </w:rPr>
          <w:t>“</w:t>
        </w:r>
        <w:r w:rsidR="005F3403" w:rsidRPr="000205A3">
          <w:rPr>
            <w:lang w:val="pt-BR"/>
          </w:rPr>
          <w:t>administração científica</w:t>
        </w:r>
        <w:r w:rsidR="00631EE9">
          <w:rPr>
            <w:lang w:val="pt-BR"/>
          </w:rPr>
          <w:t>”</w:t>
        </w:r>
        <w:r w:rsidR="005F3403" w:rsidRPr="000205A3">
          <w:rPr>
            <w:lang w:val="pt-BR"/>
          </w:rPr>
          <w:t>. Também é importante dizer que a sua difusão</w:t>
        </w:r>
        <w:r w:rsidR="00377B92">
          <w:rPr>
            <w:lang w:val="pt-BR"/>
          </w:rPr>
          <w:t xml:space="preserve"> provocou resultados distinguíveis</w:t>
        </w:r>
        <w:r w:rsidR="005F3403" w:rsidRPr="000205A3">
          <w:rPr>
            <w:lang w:val="pt-BR" w:eastAsia="pt-BR"/>
          </w:rPr>
          <w:t>, a exemplo de Lênin</w:t>
        </w:r>
        <w:r w:rsidR="00D443E8">
          <w:rPr>
            <w:lang w:val="pt-BR" w:eastAsia="pt-BR"/>
          </w:rPr>
          <w:t>,</w:t>
        </w:r>
        <w:r w:rsidR="005F3403" w:rsidRPr="000205A3">
          <w:rPr>
            <w:lang w:val="pt-BR" w:eastAsia="pt-BR"/>
          </w:rPr>
          <w:t xml:space="preserve"> </w:t>
        </w:r>
        <w:r w:rsidR="00377B92">
          <w:rPr>
            <w:lang w:val="pt-BR" w:eastAsia="pt-BR"/>
          </w:rPr>
          <w:t>d</w:t>
        </w:r>
        <w:del w:id="281" w:author="Autor">
          <w:r w:rsidR="005F3403" w:rsidRPr="000205A3" w:rsidDel="00D443E8">
            <w:rPr>
              <w:lang w:val="pt-BR" w:eastAsia="pt-BR"/>
            </w:rPr>
            <w:delText xml:space="preserve">e </w:delText>
          </w:r>
        </w:del>
        <w:r w:rsidR="005F3403" w:rsidRPr="000205A3">
          <w:rPr>
            <w:lang w:val="pt-BR" w:eastAsia="pt-BR"/>
          </w:rPr>
          <w:t>o debate sobre o caráter do taylorismo e sua adoção no socialismo na União Soviética (Wren; Bedeian, 2004),</w:t>
        </w:r>
        <w:r w:rsidR="005F3403" w:rsidRPr="000205A3">
          <w:rPr>
            <w:lang w:val="pt-BR"/>
          </w:rPr>
          <w:t xml:space="preserve"> </w:t>
        </w:r>
        <w:r w:rsidR="0044016A">
          <w:rPr>
            <w:lang w:val="pt-BR"/>
          </w:rPr>
          <w:t xml:space="preserve">além de promover </w:t>
        </w:r>
        <w:del w:id="282" w:author="Autor">
          <w:r w:rsidR="005F3403" w:rsidRPr="000205A3" w:rsidDel="0044016A">
            <w:rPr>
              <w:lang w:val="pt-BR"/>
            </w:rPr>
            <w:delText xml:space="preserve">promoveu </w:delText>
          </w:r>
        </w:del>
        <w:r w:rsidR="005F3403" w:rsidRPr="000205A3">
          <w:rPr>
            <w:lang w:val="pt-BR"/>
          </w:rPr>
          <w:t xml:space="preserve">associações </w:t>
        </w:r>
        <w:del w:id="283" w:author="Autor">
          <w:r w:rsidR="005F3403" w:rsidRPr="000205A3" w:rsidDel="00631EE9">
            <w:rPr>
              <w:lang w:val="pt-BR"/>
            </w:rPr>
            <w:delText>preocupadas com</w:delText>
          </w:r>
        </w:del>
        <w:r w:rsidR="00631EE9">
          <w:rPr>
            <w:lang w:val="pt-BR"/>
          </w:rPr>
          <w:t>orientadas</w:t>
        </w:r>
        <w:r w:rsidR="005F3403" w:rsidRPr="000205A3">
          <w:rPr>
            <w:lang w:val="pt-BR"/>
          </w:rPr>
          <w:t xml:space="preserve"> </w:t>
        </w:r>
        <w:r w:rsidR="00631EE9">
          <w:rPr>
            <w:lang w:val="pt-BR"/>
          </w:rPr>
          <w:t>a</w:t>
        </w:r>
        <w:r w:rsidR="005F3403" w:rsidRPr="000205A3">
          <w:rPr>
            <w:lang w:val="pt-BR"/>
          </w:rPr>
          <w:t xml:space="preserve">o problema da organização do trabalho nos Estados Unidos e em outros países, como o IDORT no Brasil (Vizeu, 2018). E isso fez com que o taylorismo passasse a ser relacionado </w:t>
        </w:r>
        <w:r w:rsidR="005F3403">
          <w:rPr>
            <w:lang w:val="pt-BR"/>
          </w:rPr>
          <w:t>a</w:t>
        </w:r>
        <w:r w:rsidR="005F3403" w:rsidRPr="000205A3">
          <w:rPr>
            <w:lang w:val="pt-BR"/>
          </w:rPr>
          <w:t xml:space="preserve"> aspectos além da produtividade do trabalho nas indústrias. Todos esses desdobramentos</w:t>
        </w:r>
        <w:r w:rsidR="00A70459">
          <w:rPr>
            <w:lang w:val="pt-BR"/>
          </w:rPr>
          <w:t xml:space="preserve"> fáticos</w:t>
        </w:r>
        <w:del w:id="284" w:author="Autor">
          <w:r w:rsidR="005F3403" w:rsidRPr="000205A3" w:rsidDel="009B2BD7">
            <w:rPr>
              <w:lang w:val="pt-BR"/>
            </w:rPr>
            <w:delText>, apesar de importantes, não serão considerados por estarem além do escopo da gênese desse exemplar do pensamento administrativo e que nos interessa mais de perto</w:delText>
          </w:r>
          <w:r w:rsidR="005F3403" w:rsidDel="009B2BD7">
            <w:rPr>
              <w:lang w:val="pt-BR"/>
            </w:rPr>
            <w:delText xml:space="preserve">, mas </w:delText>
          </w:r>
        </w:del>
        <w:r w:rsidR="009B2BD7">
          <w:rPr>
            <w:lang w:val="pt-BR"/>
          </w:rPr>
          <w:t xml:space="preserve"> </w:t>
        </w:r>
        <w:r w:rsidR="005F3403">
          <w:rPr>
            <w:lang w:val="pt-BR"/>
          </w:rPr>
          <w:t>ajudam a justificar a importância da empreitada a respeito da problemática da gênese do pensamento taylorista</w:t>
        </w:r>
        <w:r w:rsidR="009B2BD7">
          <w:rPr>
            <w:lang w:val="pt-BR"/>
          </w:rPr>
          <w:t xml:space="preserve"> que os antecedeu</w:t>
        </w:r>
        <w:r w:rsidR="005F3403" w:rsidRPr="000205A3">
          <w:rPr>
            <w:lang w:val="pt-BR"/>
          </w:rPr>
          <w:t>.</w:t>
        </w:r>
        <w:r w:rsidR="00362130">
          <w:rPr>
            <w:lang w:val="pt-BR"/>
          </w:rPr>
          <w:t xml:space="preserve"> Dito de outro modo, não é possível verdadeiramente conhecer o taylorismo à revelia do estudo de sua gênese como forma de pensamento.</w:t>
        </w:r>
      </w:ins>
    </w:p>
    <w:p w14:paraId="3B34ED7F" w14:textId="6841C677" w:rsidR="00C849A8" w:rsidRPr="00BE444B" w:rsidDel="00A42800" w:rsidRDefault="00C849A8" w:rsidP="00FE1B3E">
      <w:pPr>
        <w:spacing w:line="360" w:lineRule="auto"/>
        <w:ind w:firstLine="709"/>
        <w:jc w:val="both"/>
        <w:rPr>
          <w:del w:id="285" w:author="Autor"/>
          <w:lang w:val="pt-BR"/>
          <w:rPrChange w:id="286" w:author="Autor">
            <w:rPr>
              <w:del w:id="287" w:author="Autor"/>
              <w:color w:val="000000" w:themeColor="text1"/>
              <w:lang w:val="pt-BR"/>
            </w:rPr>
          </w:rPrChange>
        </w:rPr>
      </w:pPr>
    </w:p>
    <w:p w14:paraId="4C4167C9" w14:textId="5B5599AC" w:rsidR="00D30256" w:rsidRPr="00BE444B" w:rsidDel="00E234F6" w:rsidRDefault="00614AAD">
      <w:pPr>
        <w:spacing w:line="360" w:lineRule="auto"/>
        <w:ind w:firstLine="709"/>
        <w:jc w:val="both"/>
        <w:rPr>
          <w:del w:id="288" w:author="Autor"/>
          <w:rFonts w:ascii="TimesNewRoman" w:hAnsi="TimesNewRoman"/>
          <w:lang w:val="pt-BR"/>
          <w:rPrChange w:id="289" w:author="Autor">
            <w:rPr>
              <w:del w:id="290" w:author="Autor"/>
              <w:rFonts w:ascii="TimesNewRoman" w:hAnsi="TimesNewRoman"/>
              <w:color w:val="000000" w:themeColor="text1"/>
              <w:lang w:val="pt-BR"/>
            </w:rPr>
          </w:rPrChange>
        </w:rPr>
      </w:pPr>
      <w:r w:rsidRPr="00BE444B">
        <w:rPr>
          <w:lang w:val="pt-BR" w:eastAsia="pt-BR"/>
          <w:rPrChange w:id="291" w:author="Autor">
            <w:rPr>
              <w:color w:val="000000" w:themeColor="text1"/>
              <w:lang w:val="pt-BR" w:eastAsia="pt-BR"/>
            </w:rPr>
          </w:rPrChange>
        </w:rPr>
        <w:t xml:space="preserve">Assim, </w:t>
      </w:r>
      <w:r w:rsidR="14A6F99B" w:rsidRPr="00BE444B">
        <w:rPr>
          <w:lang w:val="pt-BR" w:eastAsia="pt-BR"/>
          <w:rPrChange w:id="292" w:author="Autor">
            <w:rPr>
              <w:color w:val="000000" w:themeColor="text1"/>
              <w:lang w:val="pt-BR" w:eastAsia="pt-BR"/>
            </w:rPr>
          </w:rPrChange>
        </w:rPr>
        <w:t xml:space="preserve">o presente ensaio tem por objetivo caracterizar e analisar criticamente o método materialista </w:t>
      </w:r>
      <w:del w:id="293" w:author="Autor">
        <w:r w:rsidR="14A6F99B" w:rsidRPr="00BE444B" w:rsidDel="00C06A3D">
          <w:rPr>
            <w:lang w:val="pt-BR" w:eastAsia="pt-BR"/>
            <w:rPrChange w:id="294" w:author="Autor">
              <w:rPr>
                <w:color w:val="000000" w:themeColor="text1"/>
                <w:lang w:val="pt-BR" w:eastAsia="pt-BR"/>
              </w:rPr>
            </w:rPrChange>
          </w:rPr>
          <w:delText xml:space="preserve">da </w:delText>
        </w:r>
      </w:del>
      <w:ins w:id="295" w:author="Autor">
        <w:r w:rsidR="00C06A3D">
          <w:rPr>
            <w:lang w:val="pt-BR" w:eastAsia="pt-BR"/>
          </w:rPr>
          <w:t>na área</w:t>
        </w:r>
        <w:r w:rsidR="003B6569">
          <w:rPr>
            <w:lang w:val="pt-BR" w:eastAsia="pt-BR"/>
          </w:rPr>
          <w:t xml:space="preserve"> de</w:t>
        </w:r>
        <w:r w:rsidR="00C06A3D" w:rsidRPr="00BE444B">
          <w:rPr>
            <w:lang w:val="pt-BR" w:eastAsia="pt-BR"/>
            <w:rPrChange w:id="296" w:author="Autor">
              <w:rPr>
                <w:color w:val="000000" w:themeColor="text1"/>
                <w:lang w:val="pt-BR" w:eastAsia="pt-BR"/>
              </w:rPr>
            </w:rPrChange>
          </w:rPr>
          <w:t xml:space="preserve"> </w:t>
        </w:r>
      </w:ins>
      <w:r w:rsidR="14A6F99B" w:rsidRPr="00BE444B">
        <w:rPr>
          <w:lang w:val="pt-BR" w:eastAsia="pt-BR"/>
          <w:rPrChange w:id="297" w:author="Autor">
            <w:rPr>
              <w:color w:val="000000" w:themeColor="text1"/>
              <w:lang w:val="pt-BR" w:eastAsia="pt-BR"/>
            </w:rPr>
          </w:rPrChange>
        </w:rPr>
        <w:t xml:space="preserve">história da administração em relação à gênese do </w:t>
      </w:r>
      <w:ins w:id="298" w:author="Autor">
        <w:del w:id="299" w:author="Autor">
          <w:r w:rsidR="00505B94" w:rsidRPr="00BE444B" w:rsidDel="00E44703">
            <w:rPr>
              <w:lang w:val="pt-BR" w:eastAsia="pt-BR"/>
              <w:rPrChange w:id="300" w:author="Autor">
                <w:rPr>
                  <w:color w:val="000000" w:themeColor="text1"/>
                  <w:lang w:val="pt-BR" w:eastAsia="pt-BR"/>
                </w:rPr>
              </w:rPrChange>
            </w:rPr>
            <w:delText>ideário</w:delText>
          </w:r>
        </w:del>
        <w:r w:rsidR="00E44703">
          <w:rPr>
            <w:lang w:val="pt-BR" w:eastAsia="pt-BR"/>
          </w:rPr>
          <w:t>pensamento</w:t>
        </w:r>
        <w:r w:rsidR="00505B94" w:rsidRPr="00BE444B">
          <w:rPr>
            <w:lang w:val="pt-BR" w:eastAsia="pt-BR"/>
            <w:rPrChange w:id="301" w:author="Autor">
              <w:rPr>
                <w:color w:val="000000" w:themeColor="text1"/>
                <w:lang w:val="pt-BR" w:eastAsia="pt-BR"/>
              </w:rPr>
            </w:rPrChange>
          </w:rPr>
          <w:t xml:space="preserve"> taylorista</w:t>
        </w:r>
      </w:ins>
      <w:del w:id="302" w:author="Autor">
        <w:r w:rsidR="14A6F99B" w:rsidRPr="00BE444B" w:rsidDel="00505B94">
          <w:rPr>
            <w:lang w:val="pt-BR" w:eastAsia="pt-BR"/>
            <w:rPrChange w:id="303" w:author="Autor">
              <w:rPr>
                <w:color w:val="000000" w:themeColor="text1"/>
                <w:lang w:val="pt-BR" w:eastAsia="pt-BR"/>
              </w:rPr>
            </w:rPrChange>
          </w:rPr>
          <w:delText>taylorismo como formação ideal</w:delText>
        </w:r>
      </w:del>
      <w:r w:rsidR="14A6F99B" w:rsidRPr="00BE444B">
        <w:rPr>
          <w:lang w:val="pt-BR" w:eastAsia="pt-BR"/>
          <w:rPrChange w:id="304" w:author="Autor">
            <w:rPr>
              <w:color w:val="000000" w:themeColor="text1"/>
              <w:lang w:val="pt-BR" w:eastAsia="pt-BR"/>
            </w:rPr>
          </w:rPrChange>
        </w:rPr>
        <w:t xml:space="preserve">. </w:t>
      </w:r>
      <w:ins w:id="305" w:author="Autor">
        <w:r w:rsidR="00E04095">
          <w:rPr>
            <w:lang w:val="pt-BR" w:eastAsia="pt-BR"/>
          </w:rPr>
          <w:t xml:space="preserve">Para tanto, </w:t>
        </w:r>
      </w:ins>
      <w:del w:id="306" w:author="Autor">
        <w:r w:rsidR="14A6F99B" w:rsidRPr="00BE444B" w:rsidDel="00E234F6">
          <w:rPr>
            <w:lang w:val="pt-BR" w:eastAsia="pt-BR"/>
            <w:rPrChange w:id="307" w:author="Autor">
              <w:rPr>
                <w:color w:val="000000" w:themeColor="text1"/>
                <w:lang w:val="pt-BR" w:eastAsia="pt-BR"/>
              </w:rPr>
            </w:rPrChange>
          </w:rPr>
          <w:delText xml:space="preserve">Para tanto, </w:delText>
        </w:r>
        <w:r w:rsidR="44C143ED" w:rsidRPr="00AD2631" w:rsidDel="00E234F6">
          <w:rPr>
            <w:lang w:val="pt-BR"/>
          </w:rPr>
          <w:delText>considerou-se o materialismo como a tradição intelectual decorrente dos estudos de Marx, mais precisamente reconhecendo a cientificidade a partir do entendimento que toma a “realidade social enquanto crit</w:delText>
        </w:r>
        <w:r w:rsidR="44C143ED" w:rsidRPr="00AD2631" w:rsidDel="00E234F6">
          <w:rPr>
            <w:rFonts w:hint="eastAsia"/>
            <w:lang w:val="pt-BR"/>
          </w:rPr>
          <w:delText>é</w:delText>
        </w:r>
        <w:r w:rsidR="44C143ED" w:rsidRPr="00AD2631" w:rsidDel="00E234F6">
          <w:rPr>
            <w:lang w:val="pt-BR"/>
          </w:rPr>
          <w:delText xml:space="preserve">rio </w:delText>
        </w:r>
        <w:r w:rsidR="44C143ED" w:rsidRPr="00AD2631" w:rsidDel="00E234F6">
          <w:rPr>
            <w:rFonts w:hint="eastAsia"/>
            <w:lang w:val="pt-BR"/>
          </w:rPr>
          <w:delText>ú</w:delText>
        </w:r>
        <w:r w:rsidR="44C143ED" w:rsidRPr="00AD2631" w:rsidDel="00E234F6">
          <w:rPr>
            <w:lang w:val="pt-BR"/>
          </w:rPr>
          <w:delText>ltimo do ser ou do n</w:delText>
        </w:r>
        <w:r w:rsidR="44C143ED" w:rsidRPr="00AD2631" w:rsidDel="00E234F6">
          <w:rPr>
            <w:rFonts w:hint="eastAsia"/>
            <w:lang w:val="pt-BR"/>
          </w:rPr>
          <w:delText>ã</w:delText>
        </w:r>
        <w:r w:rsidR="44C143ED" w:rsidRPr="00AD2631" w:rsidDel="00E234F6">
          <w:rPr>
            <w:lang w:val="pt-BR"/>
          </w:rPr>
          <w:delText>o-ser social de um fen</w:delText>
        </w:r>
        <w:r w:rsidR="44C143ED" w:rsidRPr="00AD2631" w:rsidDel="00E234F6">
          <w:rPr>
            <w:rFonts w:hint="eastAsia"/>
            <w:lang w:val="pt-BR"/>
          </w:rPr>
          <w:delText>ô</w:delText>
        </w:r>
        <w:r w:rsidR="44C143ED" w:rsidRPr="00AD2631" w:rsidDel="00E234F6">
          <w:rPr>
            <w:lang w:val="pt-BR"/>
          </w:rPr>
          <w:delText>meno</w:delText>
        </w:r>
        <w:r w:rsidR="44C143ED" w:rsidRPr="00AD2631" w:rsidDel="00E234F6">
          <w:rPr>
            <w:rFonts w:hint="eastAsia"/>
            <w:lang w:val="pt-BR"/>
          </w:rPr>
          <w:delText>”</w:delText>
        </w:r>
        <w:r w:rsidR="44C143ED" w:rsidRPr="00AD2631" w:rsidDel="00E234F6">
          <w:rPr>
            <w:lang w:val="pt-BR"/>
          </w:rPr>
          <w:delText xml:space="preserve"> (Luk</w:delText>
        </w:r>
        <w:r w:rsidR="44C143ED" w:rsidRPr="00AD2631" w:rsidDel="00E234F6">
          <w:rPr>
            <w:rFonts w:hint="eastAsia"/>
            <w:lang w:val="pt-BR"/>
          </w:rPr>
          <w:delText>á</w:delText>
        </w:r>
        <w:r w:rsidR="44C143ED" w:rsidRPr="00AD2631" w:rsidDel="00E234F6">
          <w:rPr>
            <w:lang w:val="pt-BR"/>
          </w:rPr>
          <w:delText xml:space="preserve">cs, 2012, p. 284). O materialismo </w:delText>
        </w:r>
        <w:r w:rsidR="44C143ED" w:rsidRPr="00AD2631" w:rsidDel="00E234F6">
          <w:rPr>
            <w:rFonts w:hint="eastAsia"/>
            <w:lang w:val="pt-BR"/>
          </w:rPr>
          <w:delText>“</w:delText>
        </w:r>
        <w:r w:rsidR="44C143ED" w:rsidRPr="00AD2631" w:rsidDel="00E234F6">
          <w:rPr>
            <w:lang w:val="pt-BR"/>
          </w:rPr>
          <w:delText>vê a história como o processo de desenvolvimento da humanidade, sendo sua tarefa desvendar as leis dinâmicas desse processo” (Engels, 2015, p. 66). Esse procedimento ganha contornos espec</w:delText>
        </w:r>
        <w:r w:rsidR="44C143ED" w:rsidRPr="00AD2631" w:rsidDel="00E234F6">
          <w:rPr>
            <w:rFonts w:hint="eastAsia"/>
            <w:lang w:val="pt-BR"/>
          </w:rPr>
          <w:delText>í</w:delText>
        </w:r>
        <w:r w:rsidR="44C143ED" w:rsidRPr="00AD2631" w:rsidDel="00E234F6">
          <w:rPr>
            <w:lang w:val="pt-BR"/>
          </w:rPr>
          <w:delText>ficos quando se direciona para a busca da compreens</w:delText>
        </w:r>
        <w:r w:rsidR="44C143ED" w:rsidRPr="00AD2631" w:rsidDel="00E234F6">
          <w:rPr>
            <w:rFonts w:hint="eastAsia"/>
            <w:lang w:val="pt-BR"/>
          </w:rPr>
          <w:delText>ã</w:delText>
        </w:r>
        <w:r w:rsidR="44C143ED" w:rsidRPr="00AD2631" w:rsidDel="00E234F6">
          <w:rPr>
            <w:lang w:val="pt-BR"/>
          </w:rPr>
          <w:delText>o de uma forma</w:delText>
        </w:r>
        <w:r w:rsidR="44C143ED" w:rsidRPr="00AD2631" w:rsidDel="00E234F6">
          <w:rPr>
            <w:rFonts w:hint="eastAsia"/>
            <w:lang w:val="pt-BR"/>
          </w:rPr>
          <w:delText>çã</w:delText>
        </w:r>
        <w:r w:rsidR="44C143ED" w:rsidRPr="00AD2631" w:rsidDel="00E234F6">
          <w:rPr>
            <w:lang w:val="pt-BR"/>
          </w:rPr>
          <w:delText>o ideal, em particular naquilo que se toma por determina</w:delText>
        </w:r>
        <w:r w:rsidR="44C143ED" w:rsidRPr="00AD2631" w:rsidDel="00E234F6">
          <w:rPr>
            <w:rFonts w:hint="eastAsia"/>
            <w:lang w:val="pt-BR"/>
          </w:rPr>
          <w:delText>çã</w:delText>
        </w:r>
        <w:r w:rsidR="44C143ED" w:rsidRPr="00AD2631" w:rsidDel="00E234F6">
          <w:rPr>
            <w:lang w:val="pt-BR"/>
          </w:rPr>
          <w:delText>o social do pensamento.</w:delText>
        </w:r>
      </w:del>
    </w:p>
    <w:p w14:paraId="35F4753D" w14:textId="74286283" w:rsidR="00E35B83" w:rsidRPr="00BE444B" w:rsidDel="00E04095" w:rsidRDefault="14A6F99B">
      <w:pPr>
        <w:spacing w:line="360" w:lineRule="auto"/>
        <w:ind w:firstLine="709"/>
        <w:jc w:val="both"/>
        <w:rPr>
          <w:del w:id="308" w:author="Autor"/>
          <w:lang w:val="pt-BR" w:eastAsia="pt-BR"/>
          <w:rPrChange w:id="309" w:author="Autor">
            <w:rPr>
              <w:del w:id="310" w:author="Autor"/>
              <w:color w:val="000000" w:themeColor="text1"/>
              <w:lang w:val="pt-BR" w:eastAsia="pt-BR"/>
            </w:rPr>
          </w:rPrChange>
        </w:rPr>
      </w:pPr>
      <w:del w:id="311" w:author="Autor">
        <w:r w:rsidRPr="00BE444B" w:rsidDel="00E04095">
          <w:rPr>
            <w:lang w:val="pt-BR"/>
            <w:rPrChange w:id="312" w:author="Autor">
              <w:rPr>
                <w:color w:val="000000" w:themeColor="text1"/>
                <w:lang w:val="pt-BR"/>
              </w:rPr>
            </w:rPrChange>
          </w:rPr>
          <w:delText xml:space="preserve">A determinação social do pensamento se coloca como procedimento geral de fundamento para o método materialista no exame de formações ideais. Por isso se diz que “as condições sociais dominam os pensadores em questão sem que eles se deem conta disso, até em suas convicções mais originais, até em sua maneira de pensar, em seu modo de colocar os problemas etc.” (Lukács, 2020, p. 91). Considerando os elementos constitutivos da determinação social do pensamento, adquire interesse especial para a </w:delText>
        </w:r>
      </w:del>
      <w:ins w:id="313" w:author="Autor">
        <w:del w:id="314" w:author="Autor">
          <w:r w:rsidR="003833BB" w:rsidDel="00E04095">
            <w:rPr>
              <w:lang w:val="pt-BR"/>
            </w:rPr>
            <w:delText>o</w:delText>
          </w:r>
          <w:r w:rsidR="003833BB" w:rsidRPr="00BE444B" w:rsidDel="00E04095">
            <w:rPr>
              <w:lang w:val="pt-BR"/>
              <w:rPrChange w:id="315" w:author="Autor">
                <w:rPr>
                  <w:color w:val="000000" w:themeColor="text1"/>
                  <w:lang w:val="pt-BR"/>
                </w:rPr>
              </w:rPrChange>
            </w:rPr>
            <w:delText xml:space="preserve"> </w:delText>
          </w:r>
        </w:del>
      </w:ins>
      <w:del w:id="316" w:author="Autor">
        <w:r w:rsidRPr="00BE444B" w:rsidDel="00E04095">
          <w:rPr>
            <w:lang w:val="pt-BR"/>
            <w:rPrChange w:id="317" w:author="Autor">
              <w:rPr>
                <w:color w:val="000000" w:themeColor="text1"/>
                <w:lang w:val="pt-BR"/>
              </w:rPr>
            </w:rPrChange>
          </w:rPr>
          <w:delText xml:space="preserve">presente pesquisa </w:delText>
        </w:r>
      </w:del>
      <w:ins w:id="318" w:author="Autor">
        <w:del w:id="319" w:author="Autor">
          <w:r w:rsidR="003833BB" w:rsidDel="00E04095">
            <w:rPr>
              <w:lang w:val="pt-BR"/>
            </w:rPr>
            <w:delText>caso</w:delText>
          </w:r>
          <w:r w:rsidR="003833BB" w:rsidRPr="00BE444B" w:rsidDel="00E04095">
            <w:rPr>
              <w:lang w:val="pt-BR"/>
              <w:rPrChange w:id="320" w:author="Autor">
                <w:rPr>
                  <w:color w:val="000000" w:themeColor="text1"/>
                  <w:lang w:val="pt-BR"/>
                </w:rPr>
              </w:rPrChange>
            </w:rPr>
            <w:delText xml:space="preserve"> </w:delText>
          </w:r>
        </w:del>
      </w:ins>
      <w:del w:id="321" w:author="Autor">
        <w:r w:rsidRPr="00BE444B" w:rsidDel="00E04095">
          <w:rPr>
            <w:lang w:val="pt-BR"/>
            <w:rPrChange w:id="322" w:author="Autor">
              <w:rPr>
                <w:color w:val="000000" w:themeColor="text1"/>
                <w:lang w:val="pt-BR"/>
              </w:rPr>
            </w:rPrChange>
          </w:rPr>
          <w:delText>a gênese, como dito, que</w:delText>
        </w:r>
        <w:r w:rsidRPr="00BE444B" w:rsidDel="00E04095">
          <w:rPr>
            <w:lang w:val="pt-BR" w:eastAsia="pt-BR"/>
            <w:rPrChange w:id="323" w:author="Autor">
              <w:rPr>
                <w:color w:val="000000" w:themeColor="text1"/>
                <w:lang w:val="pt-BR" w:eastAsia="pt-BR"/>
              </w:rPr>
            </w:rPrChange>
          </w:rPr>
          <w:delText xml:space="preserve"> se refere exatamente aos elementos histórico-sociais os quais concorrem para que determinadas ideias surjam, uma vez que uma formação ideal não “paira acima do desenvolvimento social” (Lukács, 2020, p. 11). Não é diferente para o caso do taylorismo que, </w:delText>
        </w:r>
      </w:del>
      <w:ins w:id="324" w:author="Autor">
        <w:del w:id="325" w:author="Autor">
          <w:r w:rsidR="00253B21" w:rsidDel="00E04095">
            <w:rPr>
              <w:lang w:val="pt-BR" w:eastAsia="pt-BR"/>
            </w:rPr>
            <w:delText xml:space="preserve">também </w:delText>
          </w:r>
        </w:del>
      </w:ins>
      <w:del w:id="326" w:author="Autor">
        <w:r w:rsidRPr="00BE444B" w:rsidDel="00E04095">
          <w:rPr>
            <w:lang w:val="pt-BR" w:eastAsia="pt-BR"/>
            <w:rPrChange w:id="327" w:author="Autor">
              <w:rPr>
                <w:color w:val="000000" w:themeColor="text1"/>
                <w:lang w:val="pt-BR" w:eastAsia="pt-BR"/>
              </w:rPr>
            </w:rPrChange>
          </w:rPr>
          <w:delText xml:space="preserve">como uma formação ideal, recebeu influência de uma série de desdobramentos que tiveram alcance mundial e de movimentos localizados nos Estados Unidos (Paço Cunha, 2020). </w:delText>
        </w:r>
      </w:del>
    </w:p>
    <w:p w14:paraId="38C26242" w14:textId="6BDC09CE" w:rsidR="00BD1FCD" w:rsidDel="00E04095" w:rsidRDefault="4B52D7B6">
      <w:pPr>
        <w:spacing w:line="360" w:lineRule="auto"/>
        <w:ind w:firstLine="709"/>
        <w:jc w:val="both"/>
        <w:rPr>
          <w:ins w:id="328" w:author="Autor"/>
          <w:del w:id="329" w:author="Autor"/>
          <w:lang w:val="pt-BR"/>
        </w:rPr>
      </w:pPr>
      <w:del w:id="330" w:author="Autor">
        <w:r w:rsidRPr="00BE444B" w:rsidDel="00E04095">
          <w:rPr>
            <w:lang w:val="pt-BR"/>
            <w:rPrChange w:id="331" w:author="Autor">
              <w:rPr>
                <w:color w:val="000000" w:themeColor="text1"/>
                <w:lang w:val="pt-BR"/>
              </w:rPr>
            </w:rPrChange>
          </w:rPr>
          <w:delText xml:space="preserve">Nesse sentido, assumimos </w:delText>
        </w:r>
      </w:del>
      <w:ins w:id="332" w:author="Autor">
        <w:del w:id="333" w:author="Autor">
          <w:r w:rsidR="00253B21" w:rsidDel="00E04095">
            <w:rPr>
              <w:lang w:val="pt-BR"/>
            </w:rPr>
            <w:delText xml:space="preserve">de partida </w:delText>
          </w:r>
        </w:del>
      </w:ins>
      <w:del w:id="334" w:author="Autor">
        <w:r w:rsidRPr="00BE444B" w:rsidDel="00E04095">
          <w:rPr>
            <w:lang w:val="pt-BR"/>
            <w:rPrChange w:id="335" w:author="Autor">
              <w:rPr>
                <w:color w:val="000000" w:themeColor="text1"/>
                <w:lang w:val="pt-BR"/>
              </w:rPr>
            </w:rPrChange>
          </w:rPr>
          <w:delText xml:space="preserve">que o taylorismo </w:delText>
        </w:r>
      </w:del>
      <w:ins w:id="336" w:author="Autor">
        <w:del w:id="337" w:author="Autor">
          <w:r w:rsidR="002E2A06" w:rsidRPr="00BE444B" w:rsidDel="00E04095">
            <w:rPr>
              <w:lang w:val="pt-BR"/>
              <w:rPrChange w:id="338" w:author="Autor">
                <w:rPr>
                  <w:color w:val="000000" w:themeColor="text1"/>
                  <w:lang w:val="pt-BR"/>
                </w:rPr>
              </w:rPrChange>
            </w:rPr>
            <w:delText xml:space="preserve">ideário taylorista </w:delText>
          </w:r>
        </w:del>
      </w:ins>
      <w:del w:id="339" w:author="Autor">
        <w:r w:rsidRPr="00BE444B" w:rsidDel="00E04095">
          <w:rPr>
            <w:lang w:val="pt-BR"/>
            <w:rPrChange w:id="340" w:author="Autor">
              <w:rPr>
                <w:color w:val="000000" w:themeColor="text1"/>
                <w:lang w:val="pt-BR"/>
              </w:rPr>
            </w:rPrChange>
          </w:rPr>
          <w:delText xml:space="preserve">é um prolongamento ideal das condições essenciais que caracterizam a economia capitalista, um ideário que resultou num “método particular de intensificação do trabalho que opera diretamente sobre a força de trabalho por meio do estudo dos movimentos realizados em um processo de produção, visando a diminuição da massa total de salário e a ampliação da produtividade por operário” (Paço Cunha; Guedes, 2021, p. 666). </w:delText>
        </w:r>
      </w:del>
    </w:p>
    <w:p w14:paraId="04CEAF15" w14:textId="73710AEF" w:rsidR="00BD1FCD" w:rsidDel="00E04095" w:rsidRDefault="00BD1FCD">
      <w:pPr>
        <w:spacing w:line="360" w:lineRule="auto"/>
        <w:ind w:firstLine="709"/>
        <w:jc w:val="both"/>
        <w:rPr>
          <w:ins w:id="341" w:author="Autor"/>
          <w:del w:id="342" w:author="Autor"/>
          <w:lang w:val="pt-BR"/>
        </w:rPr>
      </w:pPr>
    </w:p>
    <w:p w14:paraId="269A417E" w14:textId="0008380E" w:rsidR="00E35B83" w:rsidRPr="00BE444B" w:rsidDel="00E04095" w:rsidRDefault="4B52D7B6">
      <w:pPr>
        <w:spacing w:line="360" w:lineRule="auto"/>
        <w:ind w:firstLine="709"/>
        <w:jc w:val="both"/>
        <w:rPr>
          <w:del w:id="343" w:author="Autor"/>
          <w:lang w:val="pt-BR"/>
          <w:rPrChange w:id="344" w:author="Autor">
            <w:rPr>
              <w:del w:id="345" w:author="Autor"/>
              <w:color w:val="000000" w:themeColor="text1"/>
              <w:lang w:val="pt-BR"/>
            </w:rPr>
          </w:rPrChange>
        </w:rPr>
      </w:pPr>
      <w:del w:id="346" w:author="Autor">
        <w:r w:rsidRPr="00BE444B" w:rsidDel="00E04095">
          <w:rPr>
            <w:lang w:val="pt-BR"/>
            <w:rPrChange w:id="347" w:author="Autor">
              <w:rPr>
                <w:color w:val="000000" w:themeColor="text1"/>
                <w:lang w:val="pt-BR"/>
              </w:rPr>
            </w:rPrChange>
          </w:rPr>
          <w:delText>Trata-se de uma forma de consciência de notórias repercussões. É sabido, por exemplo, o quanto o taylorismo ganhou diferentes formas a partir de sua difusão por meio de continuadores de Taylor, cabendo o destaque para o que ficou conhecido como administração científica. Também é importante dizer que a sua difusão</w:delText>
        </w:r>
        <w:r w:rsidRPr="00BE444B" w:rsidDel="00E04095">
          <w:rPr>
            <w:lang w:val="pt-BR" w:eastAsia="pt-BR"/>
            <w:rPrChange w:id="348" w:author="Autor">
              <w:rPr>
                <w:color w:val="000000" w:themeColor="text1"/>
                <w:lang w:val="pt-BR" w:eastAsia="pt-BR"/>
              </w:rPr>
            </w:rPrChange>
          </w:rPr>
          <w:delText>, a exemplo de Lênin e o debate sobre o caráter do taylorismo e sua adoção no socialismo na União Soviética (Wren</w:delText>
        </w:r>
        <w:r w:rsidR="00AF7F04" w:rsidRPr="00BE444B" w:rsidDel="00E04095">
          <w:rPr>
            <w:lang w:val="pt-BR" w:eastAsia="pt-BR"/>
            <w:rPrChange w:id="349" w:author="Autor">
              <w:rPr>
                <w:color w:val="000000" w:themeColor="text1"/>
                <w:lang w:val="pt-BR" w:eastAsia="pt-BR"/>
              </w:rPr>
            </w:rPrChange>
          </w:rPr>
          <w:delText>;</w:delText>
        </w:r>
        <w:r w:rsidRPr="00BE444B" w:rsidDel="00E04095">
          <w:rPr>
            <w:lang w:val="pt-BR" w:eastAsia="pt-BR"/>
            <w:rPrChange w:id="350" w:author="Autor">
              <w:rPr>
                <w:color w:val="000000" w:themeColor="text1"/>
                <w:lang w:val="pt-BR" w:eastAsia="pt-BR"/>
              </w:rPr>
            </w:rPrChange>
          </w:rPr>
          <w:delText xml:space="preserve"> Bedeian, 2004),</w:delText>
        </w:r>
        <w:r w:rsidRPr="00BE444B" w:rsidDel="00E04095">
          <w:rPr>
            <w:lang w:val="pt-BR"/>
            <w:rPrChange w:id="351" w:author="Autor">
              <w:rPr>
                <w:color w:val="000000" w:themeColor="text1"/>
                <w:lang w:val="pt-BR"/>
              </w:rPr>
            </w:rPrChange>
          </w:rPr>
          <w:delText xml:space="preserve"> promoveu associações preocupadas com o problema da organização do trabalho nos Estados Unidos e em outros países, como o IDORT no Brasil (Vizeu, 2018). E isso fez com que o taylorismo passasse a ser relacionado com </w:delText>
        </w:r>
      </w:del>
      <w:ins w:id="352" w:author="Autor">
        <w:del w:id="353" w:author="Autor">
          <w:r w:rsidR="00A2749D" w:rsidDel="00E04095">
            <w:rPr>
              <w:lang w:val="pt-BR"/>
            </w:rPr>
            <w:delText>a</w:delText>
          </w:r>
          <w:r w:rsidR="00A2749D" w:rsidRPr="00BE444B" w:rsidDel="00E04095">
            <w:rPr>
              <w:lang w:val="pt-BR"/>
              <w:rPrChange w:id="354" w:author="Autor">
                <w:rPr>
                  <w:color w:val="000000" w:themeColor="text1"/>
                  <w:lang w:val="pt-BR"/>
                </w:rPr>
              </w:rPrChange>
            </w:rPr>
            <w:delText xml:space="preserve"> </w:delText>
          </w:r>
        </w:del>
      </w:ins>
      <w:del w:id="355" w:author="Autor">
        <w:r w:rsidRPr="00BE444B" w:rsidDel="00E04095">
          <w:rPr>
            <w:lang w:val="pt-BR"/>
            <w:rPrChange w:id="356" w:author="Autor">
              <w:rPr>
                <w:color w:val="000000" w:themeColor="text1"/>
                <w:lang w:val="pt-BR"/>
              </w:rPr>
            </w:rPrChange>
          </w:rPr>
          <w:delText>aspectos além da produtividade do trabalho nas indústrias. Todos esses desdobramentos, apesar de importantes, não serão considerados por estarem além do escopo da gênese desse exemplar do pensamento administrativo e que nos interessa mais de perto</w:delText>
        </w:r>
      </w:del>
      <w:ins w:id="357" w:author="Autor">
        <w:del w:id="358" w:author="Autor">
          <w:r w:rsidR="002556D0" w:rsidDel="00E04095">
            <w:rPr>
              <w:lang w:val="pt-BR"/>
            </w:rPr>
            <w:delText>, mas ajudam a justificar a importância da empreitada</w:delText>
          </w:r>
          <w:r w:rsidR="003834B3" w:rsidDel="00E04095">
            <w:rPr>
              <w:lang w:val="pt-BR"/>
            </w:rPr>
            <w:delText xml:space="preserve"> a respeito da problemática da gênese do pensamento taylorista</w:delText>
          </w:r>
        </w:del>
      </w:ins>
      <w:del w:id="359" w:author="Autor">
        <w:r w:rsidRPr="00BE444B" w:rsidDel="00E04095">
          <w:rPr>
            <w:lang w:val="pt-BR"/>
            <w:rPrChange w:id="360" w:author="Autor">
              <w:rPr>
                <w:color w:val="000000" w:themeColor="text1"/>
                <w:lang w:val="pt-BR"/>
              </w:rPr>
            </w:rPrChange>
          </w:rPr>
          <w:delText>.</w:delText>
        </w:r>
      </w:del>
    </w:p>
    <w:p w14:paraId="1230D4E9" w14:textId="130F280F" w:rsidR="00104189" w:rsidRPr="00AD2631" w:rsidRDefault="00E63430" w:rsidP="00E04095">
      <w:pPr>
        <w:spacing w:line="360" w:lineRule="auto"/>
        <w:ind w:firstLine="709"/>
        <w:jc w:val="both"/>
        <w:rPr>
          <w:ins w:id="361" w:author="Autor"/>
          <w:lang w:val="pt-BR" w:eastAsia="pt-BR"/>
        </w:rPr>
      </w:pPr>
      <w:del w:id="362" w:author="Autor">
        <w:r w:rsidRPr="359CDB10" w:rsidDel="1DE54A13">
          <w:rPr>
            <w:lang w:val="pt-BR" w:eastAsia="pt-BR"/>
          </w:rPr>
          <w:delText xml:space="preserve">Assim, </w:delText>
        </w:r>
      </w:del>
      <w:ins w:id="363" w:author="Autor">
        <w:r w:rsidR="1DE54A13" w:rsidRPr="359CDB10">
          <w:rPr>
            <w:lang w:val="pt-BR" w:eastAsia="pt-BR"/>
          </w:rPr>
          <w:t>a</w:t>
        </w:r>
      </w:ins>
      <w:del w:id="364" w:author="Autor">
        <w:r w:rsidRPr="00BE444B" w:rsidDel="67A0B422">
          <w:rPr>
            <w:lang w:val="pt-BR" w:eastAsia="pt-BR"/>
            <w:rPrChange w:id="365" w:author="Autor">
              <w:rPr>
                <w:color w:val="000000" w:themeColor="text1"/>
                <w:lang w:val="pt-BR" w:eastAsia="pt-BR"/>
              </w:rPr>
            </w:rPrChange>
          </w:rPr>
          <w:delText>A</w:delText>
        </w:r>
      </w:del>
      <w:ins w:id="366" w:author="Autor">
        <w:r w:rsidR="67A0B422" w:rsidRPr="00BE444B">
          <w:rPr>
            <w:lang w:val="pt-BR" w:eastAsia="pt-BR"/>
            <w:rPrChange w:id="367" w:author="Autor">
              <w:rPr>
                <w:color w:val="000000" w:themeColor="text1"/>
                <w:lang w:val="pt-BR" w:eastAsia="pt-BR"/>
              </w:rPr>
            </w:rPrChange>
          </w:rPr>
          <w:t xml:space="preserve">lguns aspectos </w:t>
        </w:r>
      </w:ins>
      <w:del w:id="368" w:author="Autor">
        <w:r w:rsidRPr="00BE444B" w:rsidDel="67A0B422">
          <w:rPr>
            <w:lang w:val="pt-BR" w:eastAsia="pt-BR"/>
            <w:rPrChange w:id="369" w:author="Autor">
              <w:rPr>
                <w:color w:val="000000" w:themeColor="text1"/>
                <w:lang w:val="pt-BR" w:eastAsia="pt-BR"/>
              </w:rPr>
            </w:rPrChange>
          </w:rPr>
          <w:delText xml:space="preserve">procedimentais </w:delText>
        </w:r>
      </w:del>
      <w:ins w:id="370" w:author="Autor">
        <w:r w:rsidR="115224F9" w:rsidRPr="00BE444B">
          <w:rPr>
            <w:lang w:val="pt-BR" w:eastAsia="pt-BR"/>
            <w:rPrChange w:id="371" w:author="Autor">
              <w:rPr>
                <w:color w:val="000000" w:themeColor="text1"/>
                <w:lang w:val="pt-BR" w:eastAsia="pt-BR"/>
              </w:rPr>
            </w:rPrChange>
          </w:rPr>
          <w:t xml:space="preserve">metodológicos </w:t>
        </w:r>
        <w:r w:rsidR="67A0B422" w:rsidRPr="00BE444B">
          <w:rPr>
            <w:lang w:val="pt-BR" w:eastAsia="pt-BR"/>
            <w:rPrChange w:id="372" w:author="Autor">
              <w:rPr>
                <w:color w:val="000000" w:themeColor="text1"/>
                <w:lang w:val="pt-BR" w:eastAsia="pt-BR"/>
              </w:rPr>
            </w:rPrChange>
          </w:rPr>
          <w:t xml:space="preserve">são destacáveis. </w:t>
        </w:r>
      </w:ins>
      <w:del w:id="373" w:author="Autor">
        <w:r w:rsidRPr="00BE444B" w:rsidDel="2569D29B">
          <w:rPr>
            <w:lang w:val="pt-BR" w:eastAsia="pt-BR"/>
            <w:rPrChange w:id="374" w:author="Autor">
              <w:rPr>
                <w:color w:val="000000" w:themeColor="text1"/>
                <w:lang w:val="pt-BR" w:eastAsia="pt-BR"/>
              </w:rPr>
            </w:rPrChange>
          </w:rPr>
          <w:delText xml:space="preserve">Com efeito, </w:delText>
        </w:r>
      </w:del>
      <w:ins w:id="375" w:author="Autor">
        <w:r w:rsidR="63927ED2" w:rsidRPr="00BE444B">
          <w:rPr>
            <w:lang w:val="pt-BR" w:eastAsia="pt-BR"/>
            <w:rPrChange w:id="376" w:author="Autor">
              <w:rPr>
                <w:color w:val="000000" w:themeColor="text1"/>
                <w:lang w:val="pt-BR" w:eastAsia="pt-BR"/>
              </w:rPr>
            </w:rPrChange>
          </w:rPr>
          <w:t xml:space="preserve">O </w:t>
        </w:r>
        <w:r w:rsidR="115224F9" w:rsidRPr="00BE444B">
          <w:rPr>
            <w:lang w:val="pt-BR" w:eastAsia="pt-BR"/>
            <w:rPrChange w:id="377" w:author="Autor">
              <w:rPr>
                <w:color w:val="000000" w:themeColor="text1"/>
                <w:lang w:val="pt-BR" w:eastAsia="pt-BR"/>
              </w:rPr>
            </w:rPrChange>
          </w:rPr>
          <w:t xml:space="preserve">presente </w:t>
        </w:r>
        <w:r w:rsidR="63927ED2" w:rsidRPr="00BE444B">
          <w:rPr>
            <w:lang w:val="pt-BR" w:eastAsia="pt-BR"/>
            <w:rPrChange w:id="378" w:author="Autor">
              <w:rPr>
                <w:color w:val="000000" w:themeColor="text1"/>
                <w:lang w:val="pt-BR" w:eastAsia="pt-BR"/>
              </w:rPr>
            </w:rPrChange>
          </w:rPr>
          <w:t xml:space="preserve">texto dedica-se mais detidamente a um balanço crítico a respeito </w:t>
        </w:r>
      </w:ins>
      <w:del w:id="379" w:author="Autor">
        <w:r w:rsidRPr="00BE444B" w:rsidDel="63927ED2">
          <w:rPr>
            <w:lang w:val="pt-BR" w:eastAsia="pt-BR"/>
            <w:rPrChange w:id="380" w:author="Autor">
              <w:rPr>
                <w:color w:val="000000" w:themeColor="text1"/>
                <w:lang w:val="pt-BR" w:eastAsia="pt-BR"/>
              </w:rPr>
            </w:rPrChange>
          </w:rPr>
          <w:delText>de correntes teóricas</w:delText>
        </w:r>
      </w:del>
      <w:ins w:id="381" w:author="Autor">
        <w:r w:rsidR="29D74C0B" w:rsidRPr="00BE444B">
          <w:rPr>
            <w:lang w:val="pt-BR" w:eastAsia="pt-BR"/>
            <w:rPrChange w:id="382" w:author="Autor">
              <w:rPr>
                <w:color w:val="000000" w:themeColor="text1"/>
                <w:lang w:val="pt-BR" w:eastAsia="pt-BR"/>
              </w:rPr>
            </w:rPrChange>
          </w:rPr>
          <w:t xml:space="preserve">do assunto e, por isso, </w:t>
        </w:r>
      </w:ins>
      <w:del w:id="383" w:author="Autor">
        <w:r w:rsidRPr="00BE444B" w:rsidDel="63927ED2">
          <w:rPr>
            <w:lang w:val="pt-BR" w:eastAsia="pt-BR"/>
            <w:rPrChange w:id="384" w:author="Autor">
              <w:rPr>
                <w:color w:val="000000" w:themeColor="text1"/>
                <w:lang w:val="pt-BR" w:eastAsia="pt-BR"/>
              </w:rPr>
            </w:rPrChange>
          </w:rPr>
          <w:delText>, não havendo, por exemplo,</w:delText>
        </w:r>
      </w:del>
      <w:ins w:id="385" w:author="Autor">
        <w:r w:rsidR="29D74C0B" w:rsidRPr="00BE444B">
          <w:rPr>
            <w:lang w:val="pt-BR" w:eastAsia="pt-BR"/>
            <w:rPrChange w:id="386" w:author="Autor">
              <w:rPr>
                <w:color w:val="000000" w:themeColor="text1"/>
                <w:lang w:val="pt-BR" w:eastAsia="pt-BR"/>
              </w:rPr>
            </w:rPrChange>
          </w:rPr>
          <w:t>não envolve</w:t>
        </w:r>
        <w:r w:rsidR="63927ED2" w:rsidRPr="00BE444B">
          <w:rPr>
            <w:lang w:val="pt-BR" w:eastAsia="pt-BR"/>
            <w:rPrChange w:id="387" w:author="Autor">
              <w:rPr>
                <w:color w:val="000000" w:themeColor="text1"/>
                <w:lang w:val="pt-BR" w:eastAsia="pt-BR"/>
              </w:rPr>
            </w:rPrChange>
          </w:rPr>
          <w:t xml:space="preserve"> um tratamento de dados empíricos. </w:t>
        </w:r>
        <w:r w:rsidR="70549C4D" w:rsidRPr="00BE444B">
          <w:rPr>
            <w:lang w:val="pt-BR" w:eastAsia="pt-BR"/>
            <w:rPrChange w:id="388" w:author="Autor">
              <w:rPr>
                <w:color w:val="000000" w:themeColor="text1"/>
                <w:lang w:val="pt-BR" w:eastAsia="pt-BR"/>
              </w:rPr>
            </w:rPrChange>
          </w:rPr>
          <w:t xml:space="preserve">Em termos de natureza, </w:t>
        </w:r>
        <w:r w:rsidR="1DE54A13" w:rsidRPr="359CDB10">
          <w:rPr>
            <w:lang w:val="pt-BR" w:eastAsia="pt-BR"/>
          </w:rPr>
          <w:t xml:space="preserve">focaliza </w:t>
        </w:r>
        <w:r w:rsidR="5E18CDDE" w:rsidRPr="359CDB10">
          <w:rPr>
            <w:lang w:val="pt-BR" w:eastAsia="pt-BR"/>
          </w:rPr>
          <w:t xml:space="preserve">as características do método materialista de tal maneira que </w:t>
        </w:r>
        <w:r w:rsidR="70549C4D" w:rsidRPr="00BE444B">
          <w:rPr>
            <w:lang w:val="pt-BR" w:eastAsia="pt-BR"/>
            <w:rPrChange w:id="389" w:author="Autor">
              <w:rPr>
                <w:color w:val="000000" w:themeColor="text1"/>
                <w:lang w:val="pt-BR" w:eastAsia="pt-BR"/>
              </w:rPr>
            </w:rPrChange>
          </w:rPr>
          <w:t>o texto é</w:t>
        </w:r>
      </w:ins>
      <w:del w:id="390" w:author="Autor">
        <w:r w:rsidRPr="00BE444B" w:rsidDel="3EA22BCB">
          <w:rPr>
            <w:lang w:val="pt-BR" w:eastAsia="pt-BR"/>
            <w:rPrChange w:id="391" w:author="Autor">
              <w:rPr>
                <w:color w:val="000000" w:themeColor="text1"/>
                <w:lang w:val="pt-BR" w:eastAsia="pt-BR"/>
              </w:rPr>
            </w:rPrChange>
          </w:rPr>
          <w:delText>, portanto,</w:delText>
        </w:r>
        <w:r w:rsidRPr="00BE444B" w:rsidDel="70549C4D">
          <w:rPr>
            <w:lang w:val="pt-BR" w:eastAsia="pt-BR"/>
            <w:rPrChange w:id="392" w:author="Autor">
              <w:rPr>
                <w:color w:val="000000" w:themeColor="text1"/>
                <w:lang w:val="pt-BR" w:eastAsia="pt-BR"/>
              </w:rPr>
            </w:rPrChange>
          </w:rPr>
          <w:delText xml:space="preserve"> </w:delText>
        </w:r>
      </w:del>
      <w:ins w:id="393" w:author="Autor">
        <w:r w:rsidR="7477560F" w:rsidRPr="359CDB10">
          <w:rPr>
            <w:lang w:val="pt-BR" w:eastAsia="pt-BR"/>
          </w:rPr>
          <w:t xml:space="preserve"> </w:t>
        </w:r>
        <w:r w:rsidR="70549C4D" w:rsidRPr="00BE444B">
          <w:rPr>
            <w:lang w:val="pt-BR" w:eastAsia="pt-BR"/>
            <w:rPrChange w:id="394" w:author="Autor">
              <w:rPr>
                <w:color w:val="000000" w:themeColor="text1"/>
                <w:lang w:val="pt-BR" w:eastAsia="pt-BR"/>
              </w:rPr>
            </w:rPrChange>
          </w:rPr>
          <w:t xml:space="preserve">uma </w:t>
        </w:r>
      </w:ins>
      <w:del w:id="395" w:author="Autor">
        <w:r w:rsidRPr="00BE444B" w:rsidDel="63927ED2">
          <w:rPr>
            <w:lang w:val="pt-BR" w:eastAsia="pt-BR"/>
            <w:rPrChange w:id="396" w:author="Autor">
              <w:rPr>
                <w:color w:val="000000" w:themeColor="text1"/>
                <w:lang w:val="pt-BR" w:eastAsia="pt-BR"/>
              </w:rPr>
            </w:rPrChange>
          </w:rPr>
          <w:delText xml:space="preserve">São razões que sustentam a escolha de </w:delText>
        </w:r>
      </w:del>
      <w:ins w:id="397" w:author="Autor">
        <w:r w:rsidR="63927ED2" w:rsidRPr="00BE444B">
          <w:rPr>
            <w:lang w:val="pt-BR" w:eastAsia="pt-BR"/>
            <w:rPrChange w:id="398" w:author="Autor">
              <w:rPr>
                <w:color w:val="000000" w:themeColor="text1"/>
                <w:lang w:val="pt-BR" w:eastAsia="pt-BR"/>
              </w:rPr>
            </w:rPrChange>
          </w:rPr>
          <w:t xml:space="preserve">exposição das ideias por meio de um ensaio (Meneghetti, 2011). </w:t>
        </w:r>
      </w:ins>
      <w:del w:id="399" w:author="Autor">
        <w:r w:rsidRPr="359CDB10" w:rsidDel="6A277DC1">
          <w:rPr>
            <w:lang w:val="pt-BR" w:eastAsia="pt-BR"/>
          </w:rPr>
          <w:delText xml:space="preserve">Trabalhamos </w:delText>
        </w:r>
      </w:del>
      <w:ins w:id="400" w:author="Autor">
        <w:r w:rsidR="41B65895" w:rsidRPr="359CDB10">
          <w:rPr>
            <w:lang w:val="pt-BR" w:eastAsia="pt-BR"/>
          </w:rPr>
          <w:t xml:space="preserve">O ensaio se sustenta </w:t>
        </w:r>
        <w:r w:rsidR="4FBEC9B2" w:rsidRPr="359CDB10">
          <w:rPr>
            <w:lang w:val="pt-BR" w:eastAsia="pt-BR"/>
          </w:rPr>
          <w:t xml:space="preserve">na discussão crítica junto a </w:t>
        </w:r>
      </w:ins>
      <w:del w:id="401" w:author="Autor">
        <w:r w:rsidRPr="359CDB10" w:rsidDel="6A277DC1">
          <w:rPr>
            <w:lang w:val="pt-BR" w:eastAsia="pt-BR"/>
          </w:rPr>
          <w:delText xml:space="preserve">com </w:delText>
        </w:r>
      </w:del>
      <w:ins w:id="402" w:author="Autor">
        <w:r w:rsidR="6A277DC1" w:rsidRPr="359CDB10">
          <w:rPr>
            <w:lang w:val="pt-BR" w:eastAsia="pt-BR"/>
          </w:rPr>
          <w:t xml:space="preserve">autores </w:t>
        </w:r>
        <w:r w:rsidR="4FBEC9B2" w:rsidRPr="359CDB10">
          <w:rPr>
            <w:lang w:val="pt-BR" w:eastAsia="pt-BR"/>
          </w:rPr>
          <w:t xml:space="preserve">considerados </w:t>
        </w:r>
        <w:r w:rsidR="6A277DC1" w:rsidRPr="359CDB10">
          <w:rPr>
            <w:lang w:val="pt-BR" w:eastAsia="pt-BR"/>
          </w:rPr>
          <w:t>primários para análise e outros secundários</w:t>
        </w:r>
        <w:r w:rsidR="4FBEC9B2" w:rsidRPr="359CDB10">
          <w:rPr>
            <w:lang w:val="pt-BR" w:eastAsia="pt-BR"/>
          </w:rPr>
          <w:t xml:space="preserve"> de suporte</w:t>
        </w:r>
      </w:ins>
      <w:del w:id="403" w:author="Autor">
        <w:r w:rsidRPr="359CDB10" w:rsidDel="5B68DF75">
          <w:rPr>
            <w:lang w:val="pt-BR" w:eastAsia="pt-BR"/>
          </w:rPr>
          <w:delText>,</w:delText>
        </w:r>
      </w:del>
      <w:ins w:id="404" w:author="Autor">
        <w:r w:rsidR="4FBEC9B2" w:rsidRPr="359CDB10">
          <w:rPr>
            <w:lang w:val="pt-BR" w:eastAsia="pt-BR"/>
          </w:rPr>
          <w:t>.</w:t>
        </w:r>
        <w:r w:rsidR="5B68DF75" w:rsidRPr="359CDB10">
          <w:rPr>
            <w:lang w:val="pt-BR" w:eastAsia="pt-BR"/>
          </w:rPr>
          <w:t xml:space="preserve"> </w:t>
        </w:r>
      </w:ins>
      <w:del w:id="405" w:author="Autor">
        <w:r w:rsidRPr="359CDB10" w:rsidDel="5B68DF75">
          <w:rPr>
            <w:lang w:val="pt-BR" w:eastAsia="pt-BR"/>
          </w:rPr>
          <w:delText>o que nos leva aos</w:delText>
        </w:r>
      </w:del>
      <w:ins w:id="406" w:author="Autor">
        <w:r w:rsidR="4FBEC9B2" w:rsidRPr="359CDB10">
          <w:rPr>
            <w:lang w:val="pt-BR" w:eastAsia="pt-BR"/>
          </w:rPr>
          <w:t xml:space="preserve">Isso implica </w:t>
        </w:r>
        <w:r w:rsidR="50784B88" w:rsidRPr="359CDB10">
          <w:rPr>
            <w:lang w:val="pt-BR" w:eastAsia="pt-BR"/>
          </w:rPr>
          <w:t>n</w:t>
        </w:r>
        <w:r w:rsidR="4FBEC9B2" w:rsidRPr="359CDB10">
          <w:rPr>
            <w:lang w:val="pt-BR" w:eastAsia="pt-BR"/>
          </w:rPr>
          <w:t>a seleção dos</w:t>
        </w:r>
        <w:r w:rsidR="5B68DF75" w:rsidRPr="359CDB10">
          <w:rPr>
            <w:lang w:val="pt-BR" w:eastAsia="pt-BR"/>
          </w:rPr>
          <w:t xml:space="preserve"> materiais analisados.</w:t>
        </w:r>
      </w:ins>
    </w:p>
    <w:p w14:paraId="73CB5164" w14:textId="507EF87E" w:rsidR="00E55255" w:rsidRPr="00AD2631" w:rsidRDefault="7F4DD356" w:rsidP="220A84DB">
      <w:pPr>
        <w:spacing w:line="360" w:lineRule="auto"/>
        <w:ind w:firstLine="709"/>
        <w:jc w:val="both"/>
        <w:rPr>
          <w:ins w:id="407" w:author="Autor"/>
          <w:lang w:val="pt-BR" w:eastAsia="pt-BR"/>
        </w:rPr>
      </w:pPr>
      <w:ins w:id="408" w:author="Autor">
        <w:r w:rsidRPr="359CDB10">
          <w:rPr>
            <w:lang w:val="pt-BR" w:eastAsia="pt-BR"/>
          </w:rPr>
          <w:t>Nesse último sentido, s</w:t>
        </w:r>
      </w:ins>
      <w:del w:id="409" w:author="Autor">
        <w:r w:rsidR="005D6FFE" w:rsidRPr="00BE444B" w:rsidDel="3EA22BCB">
          <w:rPr>
            <w:lang w:val="pt-BR" w:eastAsia="pt-BR"/>
            <w:rPrChange w:id="410" w:author="Autor">
              <w:rPr>
                <w:color w:val="000000" w:themeColor="text1"/>
                <w:lang w:val="pt-BR" w:eastAsia="pt-BR"/>
              </w:rPr>
            </w:rPrChange>
          </w:rPr>
          <w:delText xml:space="preserve">Quanto aos materiais analisados, </w:delText>
        </w:r>
        <w:r w:rsidR="005D6FFE" w:rsidRPr="00BE444B" w:rsidDel="7BFB36CA">
          <w:rPr>
            <w:lang w:val="pt-BR" w:eastAsia="pt-BR"/>
            <w:rPrChange w:id="411" w:author="Autor">
              <w:rPr>
                <w:color w:val="000000" w:themeColor="text1"/>
                <w:lang w:val="pt-BR" w:eastAsia="pt-BR"/>
              </w:rPr>
            </w:rPrChange>
          </w:rPr>
          <w:delText>s</w:delText>
        </w:r>
        <w:r w:rsidR="005D6FFE" w:rsidRPr="359CDB10" w:rsidDel="5B68DF75">
          <w:rPr>
            <w:lang w:val="pt-BR" w:eastAsia="pt-BR"/>
          </w:rPr>
          <w:delText>S</w:delText>
        </w:r>
      </w:del>
      <w:ins w:id="412" w:author="Autor">
        <w:r w:rsidR="7BFB36CA" w:rsidRPr="00BE444B">
          <w:rPr>
            <w:lang w:val="pt-BR" w:eastAsia="pt-BR"/>
            <w:rPrChange w:id="413" w:author="Autor">
              <w:rPr>
                <w:color w:val="000000" w:themeColor="text1"/>
                <w:lang w:val="pt-BR" w:eastAsia="pt-BR"/>
              </w:rPr>
            </w:rPrChange>
          </w:rPr>
          <w:t xml:space="preserve">ão notoriamente poucos </w:t>
        </w:r>
        <w:r w:rsidR="4FBEC9B2" w:rsidRPr="359CDB10">
          <w:rPr>
            <w:lang w:val="pt-BR" w:eastAsia="pt-BR"/>
          </w:rPr>
          <w:t xml:space="preserve">os </w:t>
        </w:r>
        <w:r w:rsidR="7BFB36CA" w:rsidRPr="00BE444B">
          <w:rPr>
            <w:lang w:val="pt-BR" w:eastAsia="pt-BR"/>
            <w:rPrChange w:id="414" w:author="Autor">
              <w:rPr>
                <w:color w:val="000000" w:themeColor="text1"/>
                <w:lang w:val="pt-BR" w:eastAsia="pt-BR"/>
              </w:rPr>
            </w:rPrChange>
          </w:rPr>
          <w:t xml:space="preserve">pesquisadores que se reivindicam marxistas em história da administração </w:t>
        </w:r>
        <w:r w:rsidR="244FFAEB" w:rsidRPr="00BE444B">
          <w:rPr>
            <w:lang w:val="pt-BR" w:eastAsia="pt-BR"/>
            <w:rPrChange w:id="415" w:author="Autor">
              <w:rPr>
                <w:color w:val="000000" w:themeColor="text1"/>
                <w:lang w:val="pt-BR" w:eastAsia="pt-BR"/>
              </w:rPr>
            </w:rPrChange>
          </w:rPr>
          <w:t xml:space="preserve">e que tenham discussão a respeito da gênese do </w:t>
        </w:r>
      </w:ins>
      <w:del w:id="416" w:author="Autor">
        <w:r w:rsidR="005D6FFE" w:rsidRPr="00BE444B" w:rsidDel="244FFAEB">
          <w:rPr>
            <w:lang w:val="pt-BR" w:eastAsia="pt-BR"/>
            <w:rPrChange w:id="417" w:author="Autor">
              <w:rPr>
                <w:color w:val="000000" w:themeColor="text1"/>
                <w:lang w:val="pt-BR" w:eastAsia="pt-BR"/>
              </w:rPr>
            </w:rPrChange>
          </w:rPr>
          <w:delText>ideário</w:delText>
        </w:r>
      </w:del>
      <w:ins w:id="418" w:author="Autor">
        <w:r w:rsidR="67C2AA7E" w:rsidRPr="359CDB10">
          <w:rPr>
            <w:lang w:val="pt-BR" w:eastAsia="pt-BR"/>
          </w:rPr>
          <w:t>pensamento</w:t>
        </w:r>
        <w:r w:rsidR="244FFAEB" w:rsidRPr="00BE444B">
          <w:rPr>
            <w:lang w:val="pt-BR" w:eastAsia="pt-BR"/>
            <w:rPrChange w:id="419" w:author="Autor">
              <w:rPr>
                <w:color w:val="000000" w:themeColor="text1"/>
                <w:lang w:val="pt-BR" w:eastAsia="pt-BR"/>
              </w:rPr>
            </w:rPrChange>
          </w:rPr>
          <w:t xml:space="preserve"> taylorista. Um levantamento </w:t>
        </w:r>
        <w:r w:rsidR="4EBAF4C3" w:rsidRPr="00BE444B">
          <w:rPr>
            <w:lang w:val="pt-BR" w:eastAsia="pt-BR"/>
            <w:rPrChange w:id="420" w:author="Autor">
              <w:rPr>
                <w:color w:val="000000" w:themeColor="text1"/>
                <w:lang w:val="pt-BR" w:eastAsia="pt-BR"/>
              </w:rPr>
            </w:rPrChange>
          </w:rPr>
          <w:t>no Google Scholar</w:t>
        </w:r>
        <w:r w:rsidR="7256831F" w:rsidRPr="00BE444B">
          <w:rPr>
            <w:lang w:val="pt-BR" w:eastAsia="pt-BR"/>
            <w:rPrChange w:id="421" w:author="Autor">
              <w:rPr>
                <w:color w:val="000000" w:themeColor="text1"/>
                <w:lang w:val="pt-BR" w:eastAsia="pt-BR"/>
              </w:rPr>
            </w:rPrChange>
          </w:rPr>
          <w:t xml:space="preserve"> </w:t>
        </w:r>
        <w:r w:rsidR="67C2AA7E" w:rsidRPr="359CDB10">
          <w:rPr>
            <w:lang w:val="pt-BR" w:eastAsia="pt-BR"/>
          </w:rPr>
          <w:t xml:space="preserve">sem limite </w:t>
        </w:r>
        <w:r w:rsidR="1B3FB6F0" w:rsidRPr="359CDB10">
          <w:rPr>
            <w:lang w:val="pt-BR" w:eastAsia="pt-BR"/>
          </w:rPr>
          <w:t xml:space="preserve">temporal </w:t>
        </w:r>
      </w:ins>
      <w:del w:id="422" w:author="Autor">
        <w:r w:rsidR="005D6FFE" w:rsidRPr="359CDB10" w:rsidDel="67C2AA7E">
          <w:rPr>
            <w:lang w:val="pt-BR" w:eastAsia="pt-BR"/>
          </w:rPr>
          <w:delText xml:space="preserve">de </w:delText>
        </w:r>
      </w:del>
      <w:ins w:id="423" w:author="Autor">
        <w:r w:rsidR="7256831F" w:rsidRPr="00BE444B">
          <w:rPr>
            <w:lang w:val="pt-BR" w:eastAsia="pt-BR"/>
            <w:rPrChange w:id="424" w:author="Autor">
              <w:rPr>
                <w:color w:val="000000" w:themeColor="text1"/>
                <w:lang w:val="pt-BR" w:eastAsia="pt-BR"/>
              </w:rPr>
            </w:rPrChange>
          </w:rPr>
          <w:t>mostrou isso</w:t>
        </w:r>
      </w:ins>
      <w:del w:id="425" w:author="Autor">
        <w:r w:rsidR="005D6FFE" w:rsidRPr="00BE444B" w:rsidDel="4EBAF4C3">
          <w:rPr>
            <w:lang w:val="pt-BR" w:eastAsia="pt-BR"/>
            <w:rPrChange w:id="426" w:author="Autor">
              <w:rPr>
                <w:color w:val="000000" w:themeColor="text1"/>
                <w:lang w:val="pt-BR" w:eastAsia="pt-BR"/>
              </w:rPr>
            </w:rPrChange>
          </w:rPr>
          <w:delText>,</w:delText>
        </w:r>
      </w:del>
      <w:ins w:id="427" w:author="Autor">
        <w:r w:rsidR="060C2EA2" w:rsidRPr="359CDB10">
          <w:rPr>
            <w:lang w:val="pt-BR" w:eastAsia="pt-BR"/>
          </w:rPr>
          <w:t>.</w:t>
        </w:r>
        <w:r w:rsidR="4EBAF4C3" w:rsidRPr="00BE444B">
          <w:rPr>
            <w:lang w:val="pt-BR" w:eastAsia="pt-BR"/>
            <w:rPrChange w:id="428" w:author="Autor">
              <w:rPr>
                <w:color w:val="000000" w:themeColor="text1"/>
                <w:lang w:val="pt-BR" w:eastAsia="pt-BR"/>
              </w:rPr>
            </w:rPrChange>
          </w:rPr>
          <w:t xml:space="preserve"> </w:t>
        </w:r>
      </w:ins>
      <w:del w:id="429" w:author="Autor">
        <w:r w:rsidR="005D6FFE" w:rsidRPr="00BE444B" w:rsidDel="4EBAF4C3">
          <w:rPr>
            <w:lang w:val="pt-BR" w:eastAsia="pt-BR"/>
            <w:rPrChange w:id="430" w:author="Autor">
              <w:rPr>
                <w:color w:val="000000" w:themeColor="text1"/>
                <w:lang w:val="pt-BR" w:eastAsia="pt-BR"/>
              </w:rPr>
            </w:rPrChange>
          </w:rPr>
          <w:delText>a</w:delText>
        </w:r>
      </w:del>
      <w:ins w:id="431" w:author="Autor">
        <w:r w:rsidR="060C2EA2" w:rsidRPr="359CDB10">
          <w:rPr>
            <w:lang w:val="pt-BR" w:eastAsia="pt-BR"/>
          </w:rPr>
          <w:t>A</w:t>
        </w:r>
        <w:r w:rsidR="4EBAF4C3" w:rsidRPr="00BE444B">
          <w:rPr>
            <w:lang w:val="pt-BR" w:eastAsia="pt-BR"/>
            <w:rPrChange w:id="432" w:author="Autor">
              <w:rPr>
                <w:color w:val="000000" w:themeColor="text1"/>
                <w:lang w:val="pt-BR" w:eastAsia="pt-BR"/>
              </w:rPr>
            </w:rPrChange>
          </w:rPr>
          <w:t>plicando-se</w:t>
        </w:r>
        <w:r w:rsidR="772FB663" w:rsidRPr="00BE444B">
          <w:rPr>
            <w:lang w:val="pt-BR" w:eastAsia="pt-BR"/>
            <w:rPrChange w:id="433" w:author="Autor">
              <w:rPr>
                <w:color w:val="000000" w:themeColor="text1"/>
                <w:lang w:val="pt-BR" w:eastAsia="pt-BR"/>
              </w:rPr>
            </w:rPrChange>
          </w:rPr>
          <w:t xml:space="preserve"> em português e inglês</w:t>
        </w:r>
        <w:r w:rsidR="4EBAF4C3" w:rsidRPr="00BE444B">
          <w:rPr>
            <w:lang w:val="pt-BR" w:eastAsia="pt-BR"/>
            <w:rPrChange w:id="434" w:author="Autor">
              <w:rPr>
                <w:color w:val="000000" w:themeColor="text1"/>
                <w:lang w:val="pt-BR" w:eastAsia="pt-BR"/>
              </w:rPr>
            </w:rPrChange>
          </w:rPr>
          <w:t xml:space="preserve"> </w:t>
        </w:r>
        <w:r w:rsidR="772FB663" w:rsidRPr="00BE444B">
          <w:rPr>
            <w:lang w:val="pt-BR" w:eastAsia="pt-BR"/>
            <w:rPrChange w:id="435" w:author="Autor">
              <w:rPr>
                <w:color w:val="000000" w:themeColor="text1"/>
                <w:lang w:val="pt-BR" w:eastAsia="pt-BR"/>
              </w:rPr>
            </w:rPrChange>
          </w:rPr>
          <w:t xml:space="preserve">o termo </w:t>
        </w:r>
        <w:r w:rsidR="4EBAF4C3" w:rsidRPr="00BE444B">
          <w:rPr>
            <w:lang w:val="pt-BR" w:eastAsia="pt-BR"/>
            <w:rPrChange w:id="436" w:author="Autor">
              <w:rPr>
                <w:color w:val="000000" w:themeColor="text1"/>
                <w:lang w:val="pt-BR" w:eastAsia="pt-BR"/>
              </w:rPr>
            </w:rPrChange>
          </w:rPr>
          <w:t>“marxismo”, com a frase exata</w:t>
        </w:r>
      </w:ins>
      <w:del w:id="437" w:author="Autor">
        <w:r w:rsidR="005D6FFE" w:rsidRPr="00BE444B" w:rsidDel="4EBAF4C3">
          <w:rPr>
            <w:lang w:val="pt-BR" w:eastAsia="pt-BR"/>
            <w:rPrChange w:id="438" w:author="Autor">
              <w:rPr>
                <w:color w:val="000000" w:themeColor="text1"/>
                <w:lang w:val="pt-BR" w:eastAsia="pt-BR"/>
              </w:rPr>
            </w:rPrChange>
          </w:rPr>
          <w:delText>:</w:delText>
        </w:r>
      </w:del>
      <w:ins w:id="439" w:author="Autor">
        <w:r w:rsidR="4EBAF4C3" w:rsidRPr="00BE444B">
          <w:rPr>
            <w:lang w:val="pt-BR" w:eastAsia="pt-BR"/>
            <w:rPrChange w:id="440" w:author="Autor">
              <w:rPr>
                <w:color w:val="000000" w:themeColor="text1"/>
                <w:lang w:val="pt-BR" w:eastAsia="pt-BR"/>
              </w:rPr>
            </w:rPrChange>
          </w:rPr>
          <w:t xml:space="preserve"> “pensamento taylorista” e com no mínimo uma das palavras “história da administração”</w:t>
        </w:r>
        <w:r w:rsidR="289483B9" w:rsidRPr="359CDB10">
          <w:rPr>
            <w:lang w:val="pt-BR" w:eastAsia="pt-BR"/>
          </w:rPr>
          <w:t>,</w:t>
        </w:r>
        <w:r w:rsidR="772FB663" w:rsidRPr="00BE444B">
          <w:rPr>
            <w:lang w:val="pt-BR" w:eastAsia="pt-BR"/>
            <w:rPrChange w:id="441" w:author="Autor">
              <w:rPr>
                <w:color w:val="000000" w:themeColor="text1"/>
                <w:lang w:val="pt-BR" w:eastAsia="pt-BR"/>
              </w:rPr>
            </w:rPrChange>
          </w:rPr>
          <w:t xml:space="preserve"> </w:t>
        </w:r>
        <w:r w:rsidR="6FFF50DA" w:rsidRPr="00BE444B">
          <w:rPr>
            <w:lang w:val="pt-BR" w:eastAsia="pt-BR"/>
            <w:rPrChange w:id="442" w:author="Autor">
              <w:rPr>
                <w:color w:val="000000" w:themeColor="text1"/>
                <w:lang w:val="pt-BR" w:eastAsia="pt-BR"/>
              </w:rPr>
            </w:rPrChange>
          </w:rPr>
          <w:t>resultou em nenhum e dois artigos respectivamente</w:t>
        </w:r>
      </w:ins>
      <w:del w:id="443" w:author="Autor">
        <w:r w:rsidR="005D6FFE" w:rsidRPr="00BE444B" w:rsidDel="6FFF50DA">
          <w:rPr>
            <w:lang w:val="pt-BR" w:eastAsia="pt-BR"/>
            <w:rPrChange w:id="444" w:author="Autor">
              <w:rPr>
                <w:color w:val="000000" w:themeColor="text1"/>
                <w:lang w:val="pt-BR" w:eastAsia="pt-BR"/>
              </w:rPr>
            </w:rPrChange>
          </w:rPr>
          <w:delText>,</w:delText>
        </w:r>
      </w:del>
      <w:ins w:id="445" w:author="Autor">
        <w:r w:rsidR="1A636775" w:rsidRPr="00BE444B">
          <w:rPr>
            <w:lang w:val="pt-BR" w:eastAsia="pt-BR"/>
            <w:rPrChange w:id="446" w:author="Autor">
              <w:rPr>
                <w:color w:val="000000" w:themeColor="text1"/>
                <w:lang w:val="pt-BR" w:eastAsia="pt-BR"/>
              </w:rPr>
            </w:rPrChange>
          </w:rPr>
          <w:t>. A análise do conteúdo dos dois artigos em língua inglesa</w:t>
        </w:r>
      </w:ins>
      <w:del w:id="447" w:author="Autor">
        <w:r w:rsidR="005D6FFE" w:rsidRPr="00BE444B" w:rsidDel="1A636775">
          <w:rPr>
            <w:lang w:val="pt-BR" w:eastAsia="pt-BR"/>
            <w:rPrChange w:id="448" w:author="Autor">
              <w:rPr>
                <w:color w:val="000000" w:themeColor="text1"/>
                <w:lang w:val="pt-BR" w:eastAsia="pt-BR"/>
              </w:rPr>
            </w:rPrChange>
          </w:rPr>
          <w:delText>,</w:delText>
        </w:r>
      </w:del>
      <w:ins w:id="449" w:author="Autor">
        <w:r w:rsidR="1A636775" w:rsidRPr="00BE444B">
          <w:rPr>
            <w:lang w:val="pt-BR" w:eastAsia="pt-BR"/>
            <w:rPrChange w:id="450" w:author="Autor">
              <w:rPr>
                <w:color w:val="000000" w:themeColor="text1"/>
                <w:lang w:val="pt-BR" w:eastAsia="pt-BR"/>
              </w:rPr>
            </w:rPrChange>
          </w:rPr>
          <w:t xml:space="preserve"> </w:t>
        </w:r>
      </w:ins>
      <w:del w:id="451" w:author="Autor">
        <w:r w:rsidR="005D6FFE" w:rsidRPr="00BE444B" w:rsidDel="1A636775">
          <w:rPr>
            <w:lang w:val="pt-BR" w:eastAsia="pt-BR"/>
            <w:rPrChange w:id="452" w:author="Autor">
              <w:rPr>
                <w:color w:val="000000" w:themeColor="text1"/>
                <w:lang w:val="pt-BR" w:eastAsia="pt-BR"/>
              </w:rPr>
            </w:rPrChange>
          </w:rPr>
          <w:delText>identificamos</w:delText>
        </w:r>
      </w:del>
      <w:ins w:id="453" w:author="Autor">
        <w:r w:rsidR="15528446" w:rsidRPr="00BE444B">
          <w:rPr>
            <w:lang w:val="pt-BR" w:eastAsia="pt-BR"/>
            <w:rPrChange w:id="454" w:author="Autor">
              <w:rPr>
                <w:color w:val="000000" w:themeColor="text1"/>
                <w:lang w:val="pt-BR" w:eastAsia="pt-BR"/>
              </w:rPr>
            </w:rPrChange>
          </w:rPr>
          <w:t>mostrou</w:t>
        </w:r>
        <w:r w:rsidR="1A636775" w:rsidRPr="00BE444B">
          <w:rPr>
            <w:lang w:val="pt-BR" w:eastAsia="pt-BR"/>
            <w:rPrChange w:id="455" w:author="Autor">
              <w:rPr>
                <w:color w:val="000000" w:themeColor="text1"/>
                <w:lang w:val="pt-BR" w:eastAsia="pt-BR"/>
              </w:rPr>
            </w:rPrChange>
          </w:rPr>
          <w:t xml:space="preserve"> que eles não tratam </w:t>
        </w:r>
        <w:r w:rsidR="78020D6A" w:rsidRPr="00BE444B">
          <w:rPr>
            <w:lang w:val="pt-BR" w:eastAsia="pt-BR"/>
            <w:rPrChange w:id="456" w:author="Autor">
              <w:rPr>
                <w:color w:val="000000" w:themeColor="text1"/>
                <w:lang w:val="pt-BR" w:eastAsia="pt-BR"/>
              </w:rPr>
            </w:rPrChange>
          </w:rPr>
          <w:t xml:space="preserve">da gênese do </w:t>
        </w:r>
      </w:ins>
      <w:del w:id="457" w:author="Autor">
        <w:r w:rsidR="005D6FFE" w:rsidRPr="00BE444B" w:rsidDel="78020D6A">
          <w:rPr>
            <w:lang w:val="pt-BR" w:eastAsia="pt-BR"/>
            <w:rPrChange w:id="458" w:author="Autor">
              <w:rPr>
                <w:color w:val="000000" w:themeColor="text1"/>
                <w:lang w:val="pt-BR" w:eastAsia="pt-BR"/>
              </w:rPr>
            </w:rPrChange>
          </w:rPr>
          <w:delText>ideário</w:delText>
        </w:r>
      </w:del>
      <w:ins w:id="459" w:author="Autor">
        <w:r w:rsidR="1B3FB6F0" w:rsidRPr="359CDB10">
          <w:rPr>
            <w:lang w:val="pt-BR" w:eastAsia="pt-BR"/>
          </w:rPr>
          <w:t>pensamento</w:t>
        </w:r>
        <w:r w:rsidR="78020D6A" w:rsidRPr="00BE444B">
          <w:rPr>
            <w:lang w:val="pt-BR" w:eastAsia="pt-BR"/>
            <w:rPrChange w:id="460" w:author="Autor">
              <w:rPr>
                <w:color w:val="000000" w:themeColor="text1"/>
                <w:lang w:val="pt-BR" w:eastAsia="pt-BR"/>
              </w:rPr>
            </w:rPrChange>
          </w:rPr>
          <w:t xml:space="preserve"> taylorista. De fato, é um recorte bastante delimitado</w:t>
        </w:r>
        <w:r w:rsidR="3B3DBC78" w:rsidRPr="359CDB10">
          <w:rPr>
            <w:lang w:val="pt-BR" w:eastAsia="pt-BR"/>
          </w:rPr>
          <w:t xml:space="preserve"> apesar de sua importância</w:t>
        </w:r>
        <w:r w:rsidR="1A636775" w:rsidRPr="00BE444B">
          <w:rPr>
            <w:lang w:val="pt-BR" w:eastAsia="pt-BR"/>
            <w:rPrChange w:id="461" w:author="Autor">
              <w:rPr>
                <w:color w:val="000000" w:themeColor="text1"/>
                <w:lang w:val="pt-BR" w:eastAsia="pt-BR"/>
              </w:rPr>
            </w:rPrChange>
          </w:rPr>
          <w:t>.</w:t>
        </w:r>
      </w:ins>
      <w:del w:id="462" w:author="Autor">
        <w:r w:rsidR="005D6FFE" w:rsidRPr="00BE444B" w:rsidDel="6FFF50DA">
          <w:rPr>
            <w:lang w:val="pt-BR" w:eastAsia="pt-BR"/>
            <w:rPrChange w:id="463" w:author="Autor">
              <w:rPr>
                <w:color w:val="000000" w:themeColor="text1"/>
                <w:lang w:val="pt-BR" w:eastAsia="pt-BR"/>
              </w:rPr>
            </w:rPrChange>
          </w:rPr>
          <w:delText xml:space="preserve"> </w:delText>
        </w:r>
      </w:del>
    </w:p>
    <w:p w14:paraId="2D1FE8B5" w14:textId="69D5C24F" w:rsidR="000E4308" w:rsidRPr="00AD2631" w:rsidDel="00A50431" w:rsidRDefault="00E55255" w:rsidP="000E4308">
      <w:pPr>
        <w:spacing w:line="360" w:lineRule="auto"/>
        <w:ind w:firstLine="709"/>
        <w:jc w:val="both"/>
        <w:rPr>
          <w:ins w:id="464" w:author="Autor"/>
          <w:del w:id="465" w:author="Autor"/>
          <w:lang w:val="pt-BR" w:eastAsia="pt-BR"/>
        </w:rPr>
      </w:pPr>
      <w:del w:id="466" w:author="Autor">
        <w:r w:rsidRPr="00BE444B" w:rsidDel="00E55255">
          <w:rPr>
            <w:lang w:val="pt-BR" w:eastAsia="pt-BR"/>
            <w:rPrChange w:id="467" w:author="Autor">
              <w:rPr>
                <w:color w:val="000000" w:themeColor="text1"/>
                <w:lang w:val="pt-BR" w:eastAsia="pt-BR"/>
              </w:rPr>
            </w:rPrChange>
          </w:rPr>
          <w:lastRenderedPageBreak/>
          <w:delText>Para fazer frente a isso</w:delText>
        </w:r>
      </w:del>
      <w:ins w:id="468" w:author="Autor">
        <w:r w:rsidR="00090650" w:rsidRPr="00BE444B">
          <w:rPr>
            <w:lang w:val="pt-BR" w:eastAsia="pt-BR"/>
            <w:rPrChange w:id="469" w:author="Autor">
              <w:rPr>
                <w:color w:val="000000" w:themeColor="text1"/>
                <w:lang w:val="pt-BR" w:eastAsia="pt-BR"/>
              </w:rPr>
            </w:rPrChange>
          </w:rPr>
          <w:t>Por esse motivo</w:t>
        </w:r>
      </w:ins>
      <w:del w:id="470" w:author="Autor">
        <w:r w:rsidRPr="00BE444B" w:rsidDel="000E4308">
          <w:rPr>
            <w:lang w:val="pt-BR" w:eastAsia="pt-BR"/>
            <w:rPrChange w:id="471" w:author="Autor">
              <w:rPr>
                <w:color w:val="000000" w:themeColor="text1"/>
                <w:lang w:val="pt-BR" w:eastAsia="pt-BR"/>
              </w:rPr>
            </w:rPrChange>
          </w:rPr>
          <w:delText>Nessa direção</w:delText>
        </w:r>
        <w:r w:rsidRPr="00BE444B" w:rsidDel="008D0D0B">
          <w:rPr>
            <w:lang w:val="pt-BR" w:eastAsia="pt-BR"/>
            <w:rPrChange w:id="472" w:author="Autor">
              <w:rPr>
                <w:color w:val="000000" w:themeColor="text1"/>
                <w:lang w:val="pt-BR" w:eastAsia="pt-BR"/>
              </w:rPr>
            </w:rPrChange>
          </w:rPr>
          <w:delText>Assim</w:delText>
        </w:r>
      </w:del>
      <w:ins w:id="473" w:author="Autor">
        <w:r w:rsidR="000E4308" w:rsidRPr="00BE444B">
          <w:rPr>
            <w:lang w:val="pt-BR" w:eastAsia="pt-BR"/>
            <w:rPrChange w:id="474" w:author="Autor">
              <w:rPr>
                <w:color w:val="000000" w:themeColor="text1"/>
                <w:lang w:val="pt-BR" w:eastAsia="pt-BR"/>
              </w:rPr>
            </w:rPrChange>
          </w:rPr>
          <w:t xml:space="preserve">, </w:t>
        </w:r>
        <w:r w:rsidR="00612B75" w:rsidRPr="00BE444B">
          <w:rPr>
            <w:lang w:val="pt-BR" w:eastAsia="pt-BR"/>
            <w:rPrChange w:id="475" w:author="Autor">
              <w:rPr>
                <w:color w:val="000000" w:themeColor="text1"/>
                <w:lang w:val="pt-BR" w:eastAsia="pt-BR"/>
              </w:rPr>
            </w:rPrChange>
          </w:rPr>
          <w:t xml:space="preserve">um levantamento sistemático </w:t>
        </w:r>
        <w:r w:rsidR="00746723" w:rsidRPr="00BE444B">
          <w:rPr>
            <w:lang w:val="pt-BR" w:eastAsia="pt-BR"/>
            <w:rPrChange w:id="476" w:author="Autor">
              <w:rPr>
                <w:color w:val="000000" w:themeColor="text1"/>
                <w:lang w:val="pt-BR" w:eastAsia="pt-BR"/>
              </w:rPr>
            </w:rPrChange>
          </w:rPr>
          <w:t xml:space="preserve">ou estudo bibliométrico </w:t>
        </w:r>
        <w:r w:rsidR="00FA3035" w:rsidRPr="00BE444B">
          <w:rPr>
            <w:lang w:val="pt-BR" w:eastAsia="pt-BR"/>
            <w:rPrChange w:id="477" w:author="Autor">
              <w:rPr>
                <w:color w:val="000000" w:themeColor="text1"/>
                <w:lang w:val="pt-BR" w:eastAsia="pt-BR"/>
              </w:rPr>
            </w:rPrChange>
          </w:rPr>
          <w:t>(</w:t>
        </w:r>
        <w:r w:rsidR="7DCECDD6" w:rsidRPr="62B4F9AF">
          <w:rPr>
            <w:lang w:val="pt-BR" w:eastAsia="pt-BR"/>
          </w:rPr>
          <w:t>Araújo, 2006</w:t>
        </w:r>
        <w:r w:rsidR="00FA3035" w:rsidRPr="00BE444B">
          <w:rPr>
            <w:lang w:val="pt-BR" w:eastAsia="pt-BR"/>
            <w:rPrChange w:id="478" w:author="Autor">
              <w:rPr>
                <w:color w:val="000000" w:themeColor="text1"/>
                <w:lang w:val="pt-BR" w:eastAsia="pt-BR"/>
              </w:rPr>
            </w:rPrChange>
          </w:rPr>
          <w:t xml:space="preserve">) </w:t>
        </w:r>
        <w:r w:rsidR="00612B75" w:rsidRPr="00BE444B">
          <w:rPr>
            <w:lang w:val="pt-BR" w:eastAsia="pt-BR"/>
            <w:rPrChange w:id="479" w:author="Autor">
              <w:rPr>
                <w:color w:val="000000" w:themeColor="text1"/>
                <w:lang w:val="pt-BR" w:eastAsia="pt-BR"/>
              </w:rPr>
            </w:rPrChange>
          </w:rPr>
          <w:t>não se mostra</w:t>
        </w:r>
        <w:r w:rsidR="6F3EC26D" w:rsidRPr="62B4F9AF">
          <w:rPr>
            <w:lang w:val="pt-BR" w:eastAsia="pt-BR"/>
          </w:rPr>
          <w:t>ram</w:t>
        </w:r>
        <w:r w:rsidR="00612B75" w:rsidRPr="00BE444B">
          <w:rPr>
            <w:lang w:val="pt-BR" w:eastAsia="pt-BR"/>
            <w:rPrChange w:id="480" w:author="Autor">
              <w:rPr>
                <w:color w:val="000000" w:themeColor="text1"/>
                <w:lang w:val="pt-BR" w:eastAsia="pt-BR"/>
              </w:rPr>
            </w:rPrChange>
          </w:rPr>
          <w:t xml:space="preserve"> eficaz</w:t>
        </w:r>
        <w:r w:rsidR="00FA3035" w:rsidRPr="00BE444B">
          <w:rPr>
            <w:lang w:val="pt-BR" w:eastAsia="pt-BR"/>
            <w:rPrChange w:id="481" w:author="Autor">
              <w:rPr>
                <w:color w:val="000000" w:themeColor="text1"/>
                <w:lang w:val="pt-BR" w:eastAsia="pt-BR"/>
              </w:rPr>
            </w:rPrChange>
          </w:rPr>
          <w:t>es</w:t>
        </w:r>
        <w:r w:rsidR="00612B75" w:rsidRPr="00BE444B">
          <w:rPr>
            <w:lang w:val="pt-BR" w:eastAsia="pt-BR"/>
            <w:rPrChange w:id="482" w:author="Autor">
              <w:rPr>
                <w:color w:val="000000" w:themeColor="text1"/>
                <w:lang w:val="pt-BR" w:eastAsia="pt-BR"/>
              </w:rPr>
            </w:rPrChange>
          </w:rPr>
          <w:t xml:space="preserve"> e não substitu</w:t>
        </w:r>
      </w:ins>
      <w:del w:id="483" w:author="Autor">
        <w:r w:rsidRPr="00BE444B" w:rsidDel="00612B75">
          <w:rPr>
            <w:lang w:val="pt-BR" w:eastAsia="pt-BR"/>
            <w:rPrChange w:id="484" w:author="Autor">
              <w:rPr>
                <w:color w:val="000000" w:themeColor="text1"/>
                <w:lang w:val="pt-BR" w:eastAsia="pt-BR"/>
              </w:rPr>
            </w:rPrChange>
          </w:rPr>
          <w:delText>i</w:delText>
        </w:r>
      </w:del>
      <w:ins w:id="485" w:author="Autor">
        <w:r w:rsidR="006835F6" w:rsidRPr="00BE444B">
          <w:rPr>
            <w:lang w:val="pt-BR" w:eastAsia="pt-BR"/>
            <w:rPrChange w:id="486" w:author="Autor">
              <w:rPr>
                <w:color w:val="000000" w:themeColor="text1"/>
                <w:lang w:val="pt-BR" w:eastAsia="pt-BR"/>
              </w:rPr>
            </w:rPrChange>
          </w:rPr>
          <w:t>í</w:t>
        </w:r>
      </w:ins>
      <w:del w:id="487" w:author="Autor">
        <w:r w:rsidRPr="00BE444B" w:rsidDel="00612B75">
          <w:rPr>
            <w:lang w:val="pt-BR" w:eastAsia="pt-BR"/>
            <w:rPrChange w:id="488" w:author="Autor">
              <w:rPr>
                <w:color w:val="000000" w:themeColor="text1"/>
                <w:lang w:val="pt-BR" w:eastAsia="pt-BR"/>
              </w:rPr>
            </w:rPrChange>
          </w:rPr>
          <w:delText>u</w:delText>
        </w:r>
      </w:del>
      <w:ins w:id="489" w:author="Autor">
        <w:r w:rsidR="006835F6" w:rsidRPr="00BE444B">
          <w:rPr>
            <w:lang w:val="pt-BR" w:eastAsia="pt-BR"/>
            <w:rPrChange w:id="490" w:author="Autor">
              <w:rPr>
                <w:color w:val="000000" w:themeColor="text1"/>
                <w:lang w:val="pt-BR" w:eastAsia="pt-BR"/>
              </w:rPr>
            </w:rPrChange>
          </w:rPr>
          <w:t>ram</w:t>
        </w:r>
        <w:r w:rsidR="00612B75" w:rsidRPr="00BE444B">
          <w:rPr>
            <w:lang w:val="pt-BR" w:eastAsia="pt-BR"/>
            <w:rPrChange w:id="491" w:author="Autor">
              <w:rPr>
                <w:color w:val="000000" w:themeColor="text1"/>
                <w:lang w:val="pt-BR" w:eastAsia="pt-BR"/>
              </w:rPr>
            </w:rPrChange>
          </w:rPr>
          <w:t xml:space="preserve"> </w:t>
        </w:r>
        <w:r w:rsidR="00631911" w:rsidRPr="00BE444B">
          <w:rPr>
            <w:lang w:val="pt-BR" w:eastAsia="pt-BR"/>
            <w:rPrChange w:id="492" w:author="Autor">
              <w:rPr>
                <w:color w:val="000000" w:themeColor="text1"/>
                <w:lang w:val="pt-BR" w:eastAsia="pt-BR"/>
              </w:rPr>
            </w:rPrChange>
          </w:rPr>
          <w:t>o caráter</w:t>
        </w:r>
        <w:r w:rsidR="00C71C34">
          <w:rPr>
            <w:lang w:val="pt-BR" w:eastAsia="pt-BR"/>
          </w:rPr>
          <w:t xml:space="preserve"> mais</w:t>
        </w:r>
        <w:r w:rsidR="00631911" w:rsidRPr="00BE444B">
          <w:rPr>
            <w:lang w:val="pt-BR" w:eastAsia="pt-BR"/>
            <w:rPrChange w:id="493" w:author="Autor">
              <w:rPr>
                <w:color w:val="000000" w:themeColor="text1"/>
                <w:lang w:val="pt-BR" w:eastAsia="pt-BR"/>
              </w:rPr>
            </w:rPrChange>
          </w:rPr>
          <w:t xml:space="preserve"> exploratório </w:t>
        </w:r>
        <w:del w:id="494" w:author="Autor">
          <w:r w:rsidR="003F0BDE" w:rsidRPr="62B4F9AF" w:rsidDel="00C71C34">
            <w:rPr>
              <w:lang w:val="pt-BR" w:eastAsia="pt-BR"/>
            </w:rPr>
            <w:delText xml:space="preserve">(xxxx) </w:delText>
          </w:r>
        </w:del>
        <w:r w:rsidR="003F0BDE" w:rsidRPr="62B4F9AF">
          <w:rPr>
            <w:lang w:val="pt-BR" w:eastAsia="pt-BR"/>
          </w:rPr>
          <w:t xml:space="preserve">da pesquisa realizada </w:t>
        </w:r>
        <w:r w:rsidR="00631911" w:rsidRPr="00BE444B">
          <w:rPr>
            <w:lang w:val="pt-BR" w:eastAsia="pt-BR"/>
            <w:rPrChange w:id="495" w:author="Autor">
              <w:rPr>
                <w:color w:val="000000" w:themeColor="text1"/>
                <w:lang w:val="pt-BR" w:eastAsia="pt-BR"/>
              </w:rPr>
            </w:rPrChange>
          </w:rPr>
          <w:t>por meio d</w:t>
        </w:r>
        <w:r w:rsidR="00612B75" w:rsidRPr="00BE444B">
          <w:rPr>
            <w:lang w:val="pt-BR" w:eastAsia="pt-BR"/>
            <w:rPrChange w:id="496" w:author="Autor">
              <w:rPr>
                <w:color w:val="000000" w:themeColor="text1"/>
                <w:lang w:val="pt-BR" w:eastAsia="pt-BR"/>
              </w:rPr>
            </w:rPrChange>
          </w:rPr>
          <w:t xml:space="preserve">a leitura acumulada </w:t>
        </w:r>
        <w:del w:id="497" w:author="Autor">
          <w:r w:rsidR="00A14B54" w:rsidRPr="00BE444B" w:rsidDel="00313816">
            <w:rPr>
              <w:lang w:val="pt-BR" w:eastAsia="pt-BR"/>
              <w:rPrChange w:id="498" w:author="Autor">
                <w:rPr>
                  <w:color w:val="000000" w:themeColor="text1"/>
                  <w:lang w:val="pt-BR" w:eastAsia="pt-BR"/>
                </w:rPr>
              </w:rPrChange>
            </w:rPr>
            <w:delText xml:space="preserve">em grupo de pesquisa </w:delText>
          </w:r>
        </w:del>
        <w:r w:rsidR="0070365C" w:rsidRPr="00BE444B">
          <w:rPr>
            <w:lang w:val="pt-BR" w:eastAsia="pt-BR"/>
            <w:rPrChange w:id="499" w:author="Autor">
              <w:rPr>
                <w:color w:val="000000" w:themeColor="text1"/>
                <w:lang w:val="pt-BR" w:eastAsia="pt-BR"/>
              </w:rPr>
            </w:rPrChange>
          </w:rPr>
          <w:t xml:space="preserve">de literatura representativa </w:t>
        </w:r>
        <w:r w:rsidR="009F15E8" w:rsidRPr="00BE444B">
          <w:rPr>
            <w:lang w:val="pt-BR" w:eastAsia="pt-BR"/>
            <w:rPrChange w:id="500" w:author="Autor">
              <w:rPr>
                <w:color w:val="000000" w:themeColor="text1"/>
                <w:lang w:val="pt-BR" w:eastAsia="pt-BR"/>
              </w:rPr>
            </w:rPrChange>
          </w:rPr>
          <w:t xml:space="preserve">a respeito do assunto. </w:t>
        </w:r>
        <w:r w:rsidR="00A14B54" w:rsidRPr="00BE444B">
          <w:rPr>
            <w:lang w:val="pt-BR" w:eastAsia="pt-BR"/>
            <w:rPrChange w:id="501" w:author="Autor">
              <w:rPr>
                <w:color w:val="000000" w:themeColor="text1"/>
                <w:lang w:val="pt-BR" w:eastAsia="pt-BR"/>
              </w:rPr>
            </w:rPrChange>
          </w:rPr>
          <w:t xml:space="preserve">Em alguns casos, </w:t>
        </w:r>
        <w:del w:id="502" w:author="Autor">
          <w:r w:rsidR="001E0D73" w:rsidRPr="00BE444B" w:rsidDel="00AA70DE">
            <w:rPr>
              <w:lang w:val="pt-BR" w:eastAsia="pt-BR"/>
              <w:rPrChange w:id="503" w:author="Autor">
                <w:rPr>
                  <w:color w:val="000000" w:themeColor="text1"/>
                  <w:lang w:val="pt-BR" w:eastAsia="pt-BR"/>
                </w:rPr>
              </w:rPrChange>
            </w:rPr>
            <w:delText>algumas</w:delText>
          </w:r>
        </w:del>
        <w:r w:rsidR="00AA70DE">
          <w:rPr>
            <w:lang w:val="pt-BR" w:eastAsia="pt-BR"/>
          </w:rPr>
          <w:t>c</w:t>
        </w:r>
        <w:del w:id="504" w:author="Autor">
          <w:r w:rsidR="00AA70DE" w:rsidDel="001E2796">
            <w:rPr>
              <w:lang w:val="pt-BR" w:eastAsia="pt-BR"/>
            </w:rPr>
            <w:delText>v</w:delText>
          </w:r>
        </w:del>
        <w:r w:rsidR="00AA70DE">
          <w:rPr>
            <w:lang w:val="pt-BR" w:eastAsia="pt-BR"/>
          </w:rPr>
          <w:t>ertas</w:t>
        </w:r>
        <w:r w:rsidR="001E0D73" w:rsidRPr="00BE444B">
          <w:rPr>
            <w:lang w:val="pt-BR" w:eastAsia="pt-BR"/>
            <w:rPrChange w:id="505" w:author="Autor">
              <w:rPr>
                <w:color w:val="000000" w:themeColor="text1"/>
                <w:lang w:val="pt-BR" w:eastAsia="pt-BR"/>
              </w:rPr>
            </w:rPrChange>
          </w:rPr>
          <w:t xml:space="preserve"> obras </w:t>
        </w:r>
        <w:r w:rsidR="003F0BDE" w:rsidRPr="62B4F9AF">
          <w:rPr>
            <w:lang w:val="pt-BR" w:eastAsia="pt-BR"/>
          </w:rPr>
          <w:t>marxista</w:t>
        </w:r>
        <w:r w:rsidR="00F83BF7" w:rsidRPr="62B4F9AF">
          <w:rPr>
            <w:lang w:val="pt-BR" w:eastAsia="pt-BR"/>
          </w:rPr>
          <w:t>s</w:t>
        </w:r>
        <w:r w:rsidR="003F0BDE" w:rsidRPr="62B4F9AF">
          <w:rPr>
            <w:lang w:val="pt-BR" w:eastAsia="pt-BR"/>
          </w:rPr>
          <w:t xml:space="preserve"> em história da administração</w:t>
        </w:r>
        <w:r w:rsidR="00C36305">
          <w:rPr>
            <w:lang w:val="pt-BR" w:eastAsia="pt-BR"/>
          </w:rPr>
          <w:t>,</w:t>
        </w:r>
        <w:r w:rsidR="003F0BDE" w:rsidRPr="62B4F9AF">
          <w:rPr>
            <w:lang w:val="pt-BR" w:eastAsia="pt-BR"/>
          </w:rPr>
          <w:t xml:space="preserve"> e que </w:t>
        </w:r>
        <w:r w:rsidR="00F83BF7" w:rsidRPr="62B4F9AF">
          <w:rPr>
            <w:lang w:val="pt-BR" w:eastAsia="pt-BR"/>
          </w:rPr>
          <w:t>sublinharam algo quanto à gênese do pensamento taylorista</w:t>
        </w:r>
        <w:r w:rsidR="00C36305">
          <w:rPr>
            <w:lang w:val="pt-BR" w:eastAsia="pt-BR"/>
          </w:rPr>
          <w:t>,</w:t>
        </w:r>
        <w:r w:rsidR="00F83BF7" w:rsidRPr="62B4F9AF">
          <w:rPr>
            <w:lang w:val="pt-BR" w:eastAsia="pt-BR"/>
          </w:rPr>
          <w:t xml:space="preserve"> </w:t>
        </w:r>
        <w:r w:rsidR="001E0D73" w:rsidRPr="00BE444B">
          <w:rPr>
            <w:lang w:val="pt-BR" w:eastAsia="pt-BR"/>
            <w:rPrChange w:id="506" w:author="Autor">
              <w:rPr>
                <w:color w:val="000000" w:themeColor="text1"/>
                <w:lang w:val="pt-BR" w:eastAsia="pt-BR"/>
              </w:rPr>
            </w:rPrChange>
          </w:rPr>
          <w:t>foram identificadas por terem aparecido como referência em outr</w:t>
        </w:r>
        <w:del w:id="507" w:author="Autor">
          <w:r w:rsidR="001E0D73" w:rsidRPr="00BE444B" w:rsidDel="001E2796">
            <w:rPr>
              <w:lang w:val="pt-BR" w:eastAsia="pt-BR"/>
              <w:rPrChange w:id="508" w:author="Autor">
                <w:rPr>
                  <w:color w:val="000000" w:themeColor="text1"/>
                  <w:lang w:val="pt-BR" w:eastAsia="pt-BR"/>
                </w:rPr>
              </w:rPrChange>
            </w:rPr>
            <w:delText>a</w:delText>
          </w:r>
        </w:del>
        <w:r w:rsidR="001E2796">
          <w:rPr>
            <w:lang w:val="pt-BR" w:eastAsia="pt-BR"/>
          </w:rPr>
          <w:t>o</w:t>
        </w:r>
        <w:r w:rsidR="001E0D73" w:rsidRPr="00BE444B">
          <w:rPr>
            <w:lang w:val="pt-BR" w:eastAsia="pt-BR"/>
            <w:rPrChange w:id="509" w:author="Autor">
              <w:rPr>
                <w:color w:val="000000" w:themeColor="text1"/>
                <w:lang w:val="pt-BR" w:eastAsia="pt-BR"/>
              </w:rPr>
            </w:rPrChange>
          </w:rPr>
          <w:t xml:space="preserve">s </w:t>
        </w:r>
        <w:del w:id="510" w:author="Autor">
          <w:r w:rsidR="001E0D73" w:rsidRPr="00BE444B" w:rsidDel="001E2796">
            <w:rPr>
              <w:lang w:val="pt-BR" w:eastAsia="pt-BR"/>
              <w:rPrChange w:id="511" w:author="Autor">
                <w:rPr>
                  <w:color w:val="000000" w:themeColor="text1"/>
                  <w:lang w:val="pt-BR" w:eastAsia="pt-BR"/>
                </w:rPr>
              </w:rPrChange>
            </w:rPr>
            <w:delText>obras</w:delText>
          </w:r>
        </w:del>
        <w:r w:rsidR="001E2796">
          <w:rPr>
            <w:lang w:val="pt-BR" w:eastAsia="pt-BR"/>
          </w:rPr>
          <w:t>materiais</w:t>
        </w:r>
        <w:r w:rsidR="009D7719" w:rsidRPr="00BE444B">
          <w:rPr>
            <w:lang w:val="pt-BR" w:eastAsia="pt-BR"/>
            <w:rPrChange w:id="512" w:author="Autor">
              <w:rPr>
                <w:color w:val="000000" w:themeColor="text1"/>
                <w:lang w:val="pt-BR" w:eastAsia="pt-BR"/>
              </w:rPr>
            </w:rPrChange>
          </w:rPr>
          <w:t>. Assim, f</w:t>
        </w:r>
      </w:ins>
      <w:del w:id="513" w:author="Autor">
        <w:r w:rsidRPr="00BE444B" w:rsidDel="000E4308">
          <w:rPr>
            <w:lang w:val="pt-BR" w:eastAsia="pt-BR"/>
            <w:rPrChange w:id="514" w:author="Autor">
              <w:rPr>
                <w:color w:val="000000" w:themeColor="text1"/>
                <w:lang w:val="pt-BR" w:eastAsia="pt-BR"/>
              </w:rPr>
            </w:rPrChange>
          </w:rPr>
          <w:delText>f</w:delText>
        </w:r>
        <w:r w:rsidRPr="00BE444B" w:rsidDel="00176610">
          <w:rPr>
            <w:lang w:val="pt-BR" w:eastAsia="pt-BR"/>
            <w:rPrChange w:id="515" w:author="Autor">
              <w:rPr>
                <w:color w:val="000000" w:themeColor="text1"/>
                <w:lang w:val="pt-BR" w:eastAsia="pt-BR"/>
              </w:rPr>
            </w:rPrChange>
          </w:rPr>
          <w:delText>F</w:delText>
        </w:r>
      </w:del>
      <w:ins w:id="516" w:author="Autor">
        <w:r w:rsidR="000E4308" w:rsidRPr="00BE444B">
          <w:rPr>
            <w:lang w:val="pt-BR" w:eastAsia="pt-BR"/>
            <w:rPrChange w:id="517" w:author="Autor">
              <w:rPr>
                <w:color w:val="000000" w:themeColor="text1"/>
                <w:lang w:val="pt-BR" w:eastAsia="pt-BR"/>
              </w:rPr>
            </w:rPrChange>
          </w:rPr>
          <w:t>oram selecionadas obras</w:t>
        </w:r>
        <w:r w:rsidR="008D0D0B" w:rsidRPr="00BE444B">
          <w:rPr>
            <w:lang w:val="pt-BR" w:eastAsia="pt-BR"/>
            <w:rPrChange w:id="518" w:author="Autor">
              <w:rPr>
                <w:color w:val="000000" w:themeColor="text1"/>
                <w:lang w:val="pt-BR" w:eastAsia="pt-BR"/>
              </w:rPr>
            </w:rPrChange>
          </w:rPr>
          <w:t xml:space="preserve"> </w:t>
        </w:r>
      </w:ins>
      <w:del w:id="519" w:author="Autor">
        <w:r w:rsidRPr="62B4F9AF" w:rsidDel="00C70312">
          <w:rPr>
            <w:lang w:val="pt-BR" w:eastAsia="pt-BR"/>
          </w:rPr>
          <w:delText xml:space="preserve">primárias </w:delText>
        </w:r>
        <w:r w:rsidRPr="62B4F9AF" w:rsidDel="005F5BF2">
          <w:rPr>
            <w:lang w:val="pt-BR" w:eastAsia="pt-BR"/>
          </w:rPr>
          <w:delText>(Braverman, xxxxx; Hanlon, xxxxx; Marshev, xxxx</w:delText>
        </w:r>
        <w:r w:rsidRPr="62B4F9AF" w:rsidDel="0059763A">
          <w:rPr>
            <w:lang w:val="pt-BR" w:eastAsia="pt-BR"/>
          </w:rPr>
          <w:delText xml:space="preserve">; </w:delText>
        </w:r>
        <w:r w:rsidRPr="00BE444B" w:rsidDel="0059763A">
          <w:rPr>
            <w:highlight w:val="yellow"/>
            <w:lang w:val="pt-BR" w:eastAsia="pt-BR"/>
            <w:rPrChange w:id="520" w:author="Autor">
              <w:rPr>
                <w:lang w:val="pt-BR" w:eastAsia="pt-BR"/>
              </w:rPr>
            </w:rPrChange>
          </w:rPr>
          <w:delText>xxxxx</w:delText>
        </w:r>
        <w:r w:rsidRPr="62B4F9AF" w:rsidDel="005F5BF2">
          <w:rPr>
            <w:lang w:val="pt-BR" w:eastAsia="pt-BR"/>
          </w:rPr>
          <w:delText xml:space="preserve">) </w:delText>
        </w:r>
      </w:del>
      <w:ins w:id="521" w:author="Autor">
        <w:r w:rsidR="008D0D0B" w:rsidRPr="00BE444B">
          <w:rPr>
            <w:lang w:val="pt-BR" w:eastAsia="pt-BR"/>
            <w:rPrChange w:id="522" w:author="Autor">
              <w:rPr>
                <w:color w:val="000000" w:themeColor="text1"/>
                <w:lang w:val="pt-BR" w:eastAsia="pt-BR"/>
              </w:rPr>
            </w:rPrChange>
          </w:rPr>
          <w:t xml:space="preserve">a partir </w:t>
        </w:r>
        <w:r w:rsidR="00772638" w:rsidRPr="00BE444B">
          <w:rPr>
            <w:lang w:val="pt-BR" w:eastAsia="pt-BR"/>
            <w:rPrChange w:id="523" w:author="Autor">
              <w:rPr>
                <w:color w:val="000000" w:themeColor="text1"/>
                <w:lang w:val="pt-BR" w:eastAsia="pt-BR"/>
              </w:rPr>
            </w:rPrChange>
          </w:rPr>
          <w:t xml:space="preserve">da </w:t>
        </w:r>
        <w:r w:rsidR="00176610" w:rsidRPr="00BE444B">
          <w:rPr>
            <w:lang w:val="pt-BR" w:eastAsia="pt-BR"/>
            <w:rPrChange w:id="524" w:author="Autor">
              <w:rPr>
                <w:color w:val="000000" w:themeColor="text1"/>
                <w:lang w:val="pt-BR" w:eastAsia="pt-BR"/>
              </w:rPr>
            </w:rPrChange>
          </w:rPr>
          <w:t xml:space="preserve">pesquisa </w:t>
        </w:r>
      </w:ins>
      <w:del w:id="525" w:author="Autor">
        <w:r w:rsidRPr="00BE444B" w:rsidDel="00772638">
          <w:rPr>
            <w:lang w:val="pt-BR" w:eastAsia="pt-BR"/>
            <w:rPrChange w:id="526" w:author="Autor">
              <w:rPr>
                <w:color w:val="000000" w:themeColor="text1"/>
                <w:lang w:val="pt-BR" w:eastAsia="pt-BR"/>
              </w:rPr>
            </w:rPrChange>
          </w:rPr>
          <w:delText xml:space="preserve">leitura acumulada de materiais os quais obtiveram notoriedade </w:delText>
        </w:r>
        <w:r w:rsidRPr="00BE444B" w:rsidDel="000E4308">
          <w:rPr>
            <w:lang w:val="pt-BR" w:eastAsia="pt-BR"/>
            <w:rPrChange w:id="527" w:author="Autor">
              <w:rPr>
                <w:color w:val="000000" w:themeColor="text1"/>
                <w:lang w:val="pt-BR" w:eastAsia="pt-BR"/>
              </w:rPr>
            </w:rPrChange>
          </w:rPr>
          <w:delText xml:space="preserve">, entre </w:delText>
        </w:r>
      </w:del>
      <w:ins w:id="528" w:author="Autor">
        <w:r w:rsidR="005A55CF" w:rsidRPr="00BE444B">
          <w:rPr>
            <w:lang w:val="pt-BR" w:eastAsia="pt-BR"/>
            <w:rPrChange w:id="529" w:author="Autor">
              <w:rPr>
                <w:color w:val="000000" w:themeColor="text1"/>
                <w:lang w:val="pt-BR" w:eastAsia="pt-BR"/>
              </w:rPr>
            </w:rPrChange>
          </w:rPr>
          <w:t xml:space="preserve">de </w:t>
        </w:r>
        <w:r w:rsidR="000E4308" w:rsidRPr="00BE444B">
          <w:rPr>
            <w:lang w:val="pt-BR" w:eastAsia="pt-BR"/>
            <w:rPrChange w:id="530" w:author="Autor">
              <w:rPr>
                <w:color w:val="000000" w:themeColor="text1"/>
                <w:lang w:val="pt-BR" w:eastAsia="pt-BR"/>
              </w:rPr>
            </w:rPrChange>
          </w:rPr>
          <w:t>livros e artigos</w:t>
        </w:r>
        <w:r w:rsidR="007B3641" w:rsidRPr="00BE444B">
          <w:rPr>
            <w:lang w:val="pt-BR" w:eastAsia="pt-BR"/>
            <w:rPrChange w:id="531" w:author="Autor">
              <w:rPr>
                <w:color w:val="000000" w:themeColor="text1"/>
                <w:lang w:val="pt-BR" w:eastAsia="pt-BR"/>
              </w:rPr>
            </w:rPrChange>
          </w:rPr>
          <w:t xml:space="preserve"> nacionais e internacionais</w:t>
        </w:r>
        <w:r w:rsidR="000E4308" w:rsidRPr="00BE444B">
          <w:rPr>
            <w:lang w:val="pt-BR" w:eastAsia="pt-BR"/>
            <w:rPrChange w:id="532" w:author="Autor">
              <w:rPr>
                <w:color w:val="000000" w:themeColor="text1"/>
                <w:lang w:val="pt-BR" w:eastAsia="pt-BR"/>
              </w:rPr>
            </w:rPrChange>
          </w:rPr>
          <w:t xml:space="preserve">, nas quais o problema da gênese do </w:t>
        </w:r>
        <w:del w:id="533" w:author="Autor">
          <w:r w:rsidR="000E4308" w:rsidRPr="00BE444B" w:rsidDel="00E8034B">
            <w:rPr>
              <w:lang w:val="pt-BR" w:eastAsia="pt-BR"/>
              <w:rPrChange w:id="534" w:author="Autor">
                <w:rPr>
                  <w:color w:val="000000" w:themeColor="text1"/>
                  <w:lang w:val="pt-BR" w:eastAsia="pt-BR"/>
                </w:rPr>
              </w:rPrChange>
            </w:rPr>
            <w:delText>taylorismo</w:delText>
          </w:r>
        </w:del>
        <w:r w:rsidR="00E8034B">
          <w:rPr>
            <w:lang w:val="pt-BR" w:eastAsia="pt-BR"/>
          </w:rPr>
          <w:t>ideário taylorista</w:t>
        </w:r>
        <w:r w:rsidR="000E4308" w:rsidRPr="00BE444B">
          <w:rPr>
            <w:lang w:val="pt-BR" w:eastAsia="pt-BR"/>
            <w:rPrChange w:id="535" w:author="Autor">
              <w:rPr>
                <w:color w:val="000000" w:themeColor="text1"/>
                <w:lang w:val="pt-BR" w:eastAsia="pt-BR"/>
              </w:rPr>
            </w:rPrChange>
          </w:rPr>
          <w:t xml:space="preserve"> aparece</w:t>
        </w:r>
        <w:r w:rsidR="00CB00E5" w:rsidRPr="00BE444B">
          <w:rPr>
            <w:lang w:val="pt-BR" w:eastAsia="pt-BR"/>
            <w:rPrChange w:id="536" w:author="Autor">
              <w:rPr>
                <w:color w:val="000000" w:themeColor="text1"/>
                <w:lang w:val="pt-BR" w:eastAsia="pt-BR"/>
              </w:rPr>
            </w:rPrChange>
          </w:rPr>
          <w:t>u</w:t>
        </w:r>
        <w:r w:rsidR="000E4308" w:rsidRPr="00BE444B">
          <w:rPr>
            <w:lang w:val="pt-BR" w:eastAsia="pt-BR"/>
            <w:rPrChange w:id="537" w:author="Autor">
              <w:rPr>
                <w:color w:val="000000" w:themeColor="text1"/>
                <w:lang w:val="pt-BR" w:eastAsia="pt-BR"/>
              </w:rPr>
            </w:rPrChange>
          </w:rPr>
          <w:t xml:space="preserve"> mais explicitamente</w:t>
        </w:r>
      </w:ins>
      <w:del w:id="538" w:author="Autor">
        <w:r w:rsidRPr="00BE444B" w:rsidDel="000E4308">
          <w:rPr>
            <w:lang w:val="pt-BR" w:eastAsia="pt-BR"/>
            <w:rPrChange w:id="539" w:author="Autor">
              <w:rPr>
                <w:color w:val="000000" w:themeColor="text1"/>
                <w:lang w:val="pt-BR" w:eastAsia="pt-BR"/>
              </w:rPr>
            </w:rPrChange>
          </w:rPr>
          <w:delText xml:space="preserve"> na literatura nacional e internacional</w:delText>
        </w:r>
      </w:del>
      <w:ins w:id="540" w:author="Autor">
        <w:r w:rsidR="000E4308" w:rsidRPr="00BE444B">
          <w:rPr>
            <w:lang w:val="pt-BR" w:eastAsia="pt-BR"/>
            <w:rPrChange w:id="541" w:author="Autor">
              <w:rPr>
                <w:color w:val="000000" w:themeColor="text1"/>
                <w:lang w:val="pt-BR" w:eastAsia="pt-BR"/>
              </w:rPr>
            </w:rPrChange>
          </w:rPr>
          <w:t>.</w:t>
        </w:r>
        <w:r w:rsidR="007B3641" w:rsidRPr="00BE444B">
          <w:rPr>
            <w:lang w:val="pt-BR" w:eastAsia="pt-BR"/>
            <w:rPrChange w:id="542" w:author="Autor">
              <w:rPr>
                <w:color w:val="000000" w:themeColor="text1"/>
                <w:lang w:val="pt-BR" w:eastAsia="pt-BR"/>
              </w:rPr>
            </w:rPrChange>
          </w:rPr>
          <w:t xml:space="preserve"> </w:t>
        </w:r>
      </w:ins>
    </w:p>
    <w:p w14:paraId="653273C0" w14:textId="2A6D1530" w:rsidR="00692E19" w:rsidRPr="00AD2631" w:rsidRDefault="220A84DB">
      <w:pPr>
        <w:spacing w:line="360" w:lineRule="auto"/>
        <w:ind w:firstLine="709"/>
        <w:jc w:val="both"/>
        <w:rPr>
          <w:ins w:id="543" w:author="Autor"/>
          <w:lang w:val="pt-BR" w:eastAsia="pt-BR"/>
        </w:rPr>
      </w:pPr>
      <w:del w:id="544" w:author="Autor">
        <w:r w:rsidRPr="00BE444B" w:rsidDel="220A84DB">
          <w:rPr>
            <w:lang w:val="pt-BR" w:eastAsia="pt-BR"/>
            <w:rPrChange w:id="545" w:author="Autor">
              <w:rPr>
                <w:color w:val="000000" w:themeColor="text1"/>
                <w:lang w:val="pt-BR" w:eastAsia="pt-BR"/>
              </w:rPr>
            </w:rPrChange>
          </w:rPr>
          <w:delText>Para tanto, r</w:delText>
        </w:r>
      </w:del>
      <w:ins w:id="546" w:author="Autor">
        <w:r w:rsidR="2D5FF2E2" w:rsidRPr="00BE444B">
          <w:rPr>
            <w:lang w:val="pt-BR" w:eastAsia="pt-BR"/>
            <w:rPrChange w:id="547" w:author="Autor">
              <w:rPr>
                <w:color w:val="000000" w:themeColor="text1"/>
                <w:lang w:val="pt-BR" w:eastAsia="pt-BR"/>
              </w:rPr>
            </w:rPrChange>
          </w:rPr>
          <w:t>R</w:t>
        </w:r>
      </w:ins>
      <w:r w:rsidR="63927ED2" w:rsidRPr="00BE444B">
        <w:rPr>
          <w:lang w:val="pt-BR" w:eastAsia="pt-BR"/>
          <w:rPrChange w:id="548" w:author="Autor">
            <w:rPr>
              <w:color w:val="000000" w:themeColor="text1"/>
              <w:lang w:val="pt-BR" w:eastAsia="pt-BR"/>
            </w:rPr>
          </w:rPrChange>
        </w:rPr>
        <w:t>ecorremos</w:t>
      </w:r>
      <w:ins w:id="549" w:author="Autor">
        <w:r w:rsidR="2D5FF2E2" w:rsidRPr="00BE444B">
          <w:rPr>
            <w:lang w:val="pt-BR" w:eastAsia="pt-BR"/>
            <w:rPrChange w:id="550" w:author="Autor">
              <w:rPr>
                <w:color w:val="000000" w:themeColor="text1"/>
                <w:lang w:val="pt-BR" w:eastAsia="pt-BR"/>
              </w:rPr>
            </w:rPrChange>
          </w:rPr>
          <w:t>, pois,</w:t>
        </w:r>
      </w:ins>
      <w:r w:rsidR="63927ED2" w:rsidRPr="00BE444B">
        <w:rPr>
          <w:lang w:val="pt-BR" w:eastAsia="pt-BR"/>
          <w:rPrChange w:id="551" w:author="Autor">
            <w:rPr>
              <w:color w:val="000000" w:themeColor="text1"/>
              <w:lang w:val="pt-BR" w:eastAsia="pt-BR"/>
            </w:rPr>
          </w:rPrChange>
        </w:rPr>
        <w:t xml:space="preserve"> ao recorte pela investigação de notórios autores selecionados dada a ligação com a história da administração em geral, e com o pensamento administrativo em particular, tendo o </w:t>
      </w:r>
      <w:del w:id="552" w:author="Autor">
        <w:r w:rsidRPr="00BE444B" w:rsidDel="63927ED2">
          <w:rPr>
            <w:lang w:val="pt-BR" w:eastAsia="pt-BR"/>
            <w:rPrChange w:id="553" w:author="Autor">
              <w:rPr>
                <w:color w:val="000000" w:themeColor="text1"/>
                <w:lang w:val="pt-BR" w:eastAsia="pt-BR"/>
              </w:rPr>
            </w:rPrChange>
          </w:rPr>
          <w:delText>ideário</w:delText>
        </w:r>
      </w:del>
      <w:ins w:id="554" w:author="Autor">
        <w:r w:rsidR="14495D12" w:rsidRPr="03DEE7B5">
          <w:rPr>
            <w:lang w:val="pt-BR" w:eastAsia="pt-BR"/>
          </w:rPr>
          <w:t>pensamento</w:t>
        </w:r>
      </w:ins>
      <w:r w:rsidR="63927ED2" w:rsidRPr="00BE444B">
        <w:rPr>
          <w:lang w:val="pt-BR" w:eastAsia="pt-BR"/>
          <w:rPrChange w:id="555" w:author="Autor">
            <w:rPr>
              <w:color w:val="000000" w:themeColor="text1"/>
              <w:lang w:val="pt-BR" w:eastAsia="pt-BR"/>
            </w:rPr>
          </w:rPrChange>
        </w:rPr>
        <w:t xml:space="preserve"> taylorista como uma de suas preocupações. Mais precisamente, selecionamos aqueles autores </w:t>
      </w:r>
      <w:ins w:id="556" w:author="Autor">
        <w:r w:rsidR="4BD8FEB5" w:rsidRPr="03DEE7B5">
          <w:rPr>
            <w:lang w:val="pt-BR" w:eastAsia="pt-BR"/>
          </w:rPr>
          <w:t xml:space="preserve">da história da administração </w:t>
        </w:r>
      </w:ins>
      <w:r w:rsidR="63927ED2" w:rsidRPr="00BE444B">
        <w:rPr>
          <w:lang w:val="pt-BR" w:eastAsia="pt-BR"/>
          <w:rPrChange w:id="557" w:author="Autor">
            <w:rPr>
              <w:color w:val="000000" w:themeColor="text1"/>
              <w:lang w:val="pt-BR" w:eastAsia="pt-BR"/>
            </w:rPr>
          </w:rPrChange>
        </w:rPr>
        <w:t xml:space="preserve">que se posicionam de modo mais explícito no materialismo ou receberam declarada influência do pensamento marxista, possibilitando, assim, uma aproximação razoável da diferença específica do método materialista no que toca a gênese do </w:t>
      </w:r>
      <w:del w:id="558" w:author="Autor">
        <w:r w:rsidRPr="00BE444B" w:rsidDel="63927ED2">
          <w:rPr>
            <w:lang w:val="pt-BR" w:eastAsia="pt-BR"/>
            <w:rPrChange w:id="559" w:author="Autor">
              <w:rPr>
                <w:color w:val="000000" w:themeColor="text1"/>
                <w:lang w:val="pt-BR" w:eastAsia="pt-BR"/>
              </w:rPr>
            </w:rPrChange>
          </w:rPr>
          <w:delText>ideário taylorian</w:delText>
        </w:r>
      </w:del>
      <w:ins w:id="560" w:author="Autor">
        <w:r w:rsidR="12DD382A" w:rsidRPr="00BE444B">
          <w:rPr>
            <w:lang w:val="pt-BR" w:eastAsia="pt-BR"/>
            <w:rPrChange w:id="561" w:author="Autor">
              <w:rPr>
                <w:lang w:val="pt-BR" w:eastAsia="pt-BR"/>
              </w:rPr>
            </w:rPrChange>
          </w:rPr>
          <w:t>pensament</w:t>
        </w:r>
      </w:ins>
      <w:r w:rsidR="63927ED2" w:rsidRPr="00BE444B">
        <w:rPr>
          <w:lang w:val="pt-BR" w:eastAsia="pt-BR"/>
          <w:rPrChange w:id="562" w:author="Autor">
            <w:rPr>
              <w:color w:val="000000" w:themeColor="text1"/>
              <w:lang w:val="pt-BR" w:eastAsia="pt-BR"/>
            </w:rPr>
          </w:rPrChange>
        </w:rPr>
        <w:t>o</w:t>
      </w:r>
      <w:ins w:id="563" w:author="Autor">
        <w:r w:rsidR="2876A641" w:rsidRPr="00BE444B">
          <w:rPr>
            <w:lang w:val="pt-BR" w:eastAsia="pt-BR"/>
            <w:rPrChange w:id="564" w:author="Autor">
              <w:rPr>
                <w:highlight w:val="yellow"/>
                <w:lang w:val="pt-BR" w:eastAsia="pt-BR"/>
              </w:rPr>
            </w:rPrChange>
          </w:rPr>
          <w:t xml:space="preserve"> taylorista</w:t>
        </w:r>
      </w:ins>
      <w:r w:rsidR="63927ED2" w:rsidRPr="00BE444B">
        <w:rPr>
          <w:lang w:val="pt-BR" w:eastAsia="pt-BR"/>
          <w:rPrChange w:id="565" w:author="Autor">
            <w:rPr>
              <w:color w:val="000000" w:themeColor="text1"/>
              <w:lang w:val="pt-BR" w:eastAsia="pt-BR"/>
            </w:rPr>
          </w:rPrChange>
        </w:rPr>
        <w:t>.</w:t>
      </w:r>
      <w:del w:id="566" w:author="Autor">
        <w:r w:rsidRPr="00BE444B" w:rsidDel="220A84DB">
          <w:rPr>
            <w:lang w:val="pt-BR" w:eastAsia="pt-BR"/>
            <w:rPrChange w:id="567" w:author="Autor">
              <w:rPr>
                <w:color w:val="000000" w:themeColor="text1"/>
                <w:lang w:val="pt-BR" w:eastAsia="pt-BR"/>
              </w:rPr>
            </w:rPrChange>
          </w:rPr>
          <w:delText xml:space="preserve"> Foram selecionadas obras, entre livros e artigos, nas quais o problema da gênese do taylorismo aparece mais explicitamente na literatura nacional e internacional.</w:delText>
        </w:r>
      </w:del>
    </w:p>
    <w:p w14:paraId="442602F2" w14:textId="38F30637" w:rsidR="00692E19" w:rsidRPr="00AD2631" w:rsidRDefault="220A84DB" w:rsidP="00FE1B3E">
      <w:pPr>
        <w:spacing w:line="360" w:lineRule="auto"/>
        <w:ind w:firstLine="709"/>
        <w:jc w:val="both"/>
        <w:rPr>
          <w:del w:id="568" w:author="Autor"/>
          <w:lang w:val="pt-BR" w:eastAsia="pt-BR"/>
        </w:rPr>
      </w:pPr>
      <w:r w:rsidRPr="00BE444B">
        <w:rPr>
          <w:lang w:val="pt-BR" w:eastAsia="pt-BR"/>
          <w:rPrChange w:id="569" w:author="Autor">
            <w:rPr>
              <w:color w:val="000000" w:themeColor="text1"/>
              <w:lang w:val="pt-BR" w:eastAsia="pt-BR"/>
            </w:rPr>
          </w:rPrChange>
        </w:rPr>
        <w:t xml:space="preserve">De tal modo, </w:t>
      </w:r>
      <w:ins w:id="570" w:author="Autor">
        <w:r w:rsidR="1B33EDB2" w:rsidRPr="62B4F9AF">
          <w:rPr>
            <w:lang w:val="pt-BR" w:eastAsia="pt-BR"/>
          </w:rPr>
          <w:t>a seguir</w:t>
        </w:r>
        <w:del w:id="571" w:author="Autor">
          <w:r w:rsidR="1B33EDB2" w:rsidRPr="62B4F9AF" w:rsidDel="00774437">
            <w:rPr>
              <w:lang w:val="pt-BR" w:eastAsia="pt-BR"/>
            </w:rPr>
            <w:delText>,</w:delText>
          </w:r>
        </w:del>
        <w:r w:rsidR="1B33EDB2" w:rsidRPr="62B4F9AF">
          <w:rPr>
            <w:lang w:val="pt-BR" w:eastAsia="pt-BR"/>
          </w:rPr>
          <w:t xml:space="preserve"> </w:t>
        </w:r>
      </w:ins>
      <w:r w:rsidRPr="00BE444B">
        <w:rPr>
          <w:lang w:val="pt-BR" w:eastAsia="pt-BR"/>
          <w:rPrChange w:id="572" w:author="Autor">
            <w:rPr>
              <w:color w:val="000000" w:themeColor="text1"/>
              <w:lang w:val="pt-BR" w:eastAsia="pt-BR"/>
            </w:rPr>
          </w:rPrChange>
        </w:rPr>
        <w:t>serão apresentados aspectos sobre os fundamentos do materialismo acerca do tratamento da gênese</w:t>
      </w:r>
      <w:ins w:id="573" w:author="Autor">
        <w:r w:rsidR="00220417">
          <w:rPr>
            <w:lang w:val="pt-BR" w:eastAsia="pt-BR"/>
          </w:rPr>
          <w:t xml:space="preserve"> que servirão de referência para a análise </w:t>
        </w:r>
        <w:r w:rsidR="00B1442F">
          <w:rPr>
            <w:lang w:val="pt-BR" w:eastAsia="pt-BR"/>
          </w:rPr>
          <w:t>subsequente</w:t>
        </w:r>
        <w:r w:rsidR="00774437">
          <w:rPr>
            <w:lang w:val="pt-BR" w:eastAsia="pt-BR"/>
          </w:rPr>
          <w:t xml:space="preserve">. </w:t>
        </w:r>
      </w:ins>
      <w:del w:id="574" w:author="Autor">
        <w:r w:rsidRPr="00BE444B" w:rsidDel="220A84DB">
          <w:rPr>
            <w:lang w:val="pt-BR" w:eastAsia="pt-BR"/>
            <w:rPrChange w:id="575" w:author="Autor">
              <w:rPr>
                <w:color w:val="000000" w:themeColor="text1"/>
                <w:lang w:val="pt-BR" w:eastAsia="pt-BR"/>
              </w:rPr>
            </w:rPrChange>
          </w:rPr>
          <w:delText xml:space="preserve">, e os elementos identificados da gênese do taylorismo como uma formação ideal a partir dos aportes materialistas. Considerando as análises de autores mais diretamente ligados à história da administração e à chamada </w:delText>
        </w:r>
        <w:r w:rsidRPr="00BE444B" w:rsidDel="220A84DB">
          <w:rPr>
            <w:i/>
            <w:iCs/>
            <w:lang w:val="pt-BR" w:eastAsia="pt-BR"/>
            <w:rPrChange w:id="576" w:author="Autor">
              <w:rPr>
                <w:i/>
                <w:iCs/>
                <w:color w:val="000000" w:themeColor="text1"/>
                <w:lang w:val="pt-BR" w:eastAsia="pt-BR"/>
              </w:rPr>
            </w:rPrChange>
          </w:rPr>
          <w:delText xml:space="preserve">Teoria do Processo de Trabalho </w:delText>
        </w:r>
        <w:r w:rsidRPr="00BE444B" w:rsidDel="220A84DB">
          <w:rPr>
            <w:lang w:val="pt-BR" w:eastAsia="pt-BR"/>
            <w:rPrChange w:id="577" w:author="Autor">
              <w:rPr>
                <w:color w:val="000000" w:themeColor="text1"/>
                <w:lang w:val="pt-BR" w:eastAsia="pt-BR"/>
              </w:rPr>
            </w:rPrChange>
          </w:rPr>
          <w:delText>(TPT), duas categorias foram selecionadas como aspectos mais centrais desses elementos: a determinação dos fatores histórico-econômicos e a determinação dos fatores ligados ao processo de trabalho.</w:delText>
        </w:r>
      </w:del>
    </w:p>
    <w:p w14:paraId="50FB24BC" w14:textId="3226A07A" w:rsidR="00692E19" w:rsidRPr="00AD2631" w:rsidRDefault="14A6F99B">
      <w:pPr>
        <w:spacing w:line="360" w:lineRule="auto"/>
        <w:ind w:firstLine="709"/>
        <w:jc w:val="both"/>
        <w:rPr>
          <w:ins w:id="578" w:author="Autor"/>
          <w:lang w:val="pt-BR"/>
        </w:rPr>
      </w:pPr>
      <w:del w:id="579" w:author="Autor">
        <w:r w:rsidRPr="00BE444B" w:rsidDel="14A6F99B">
          <w:rPr>
            <w:lang w:val="pt-BR" w:eastAsia="pt-BR"/>
            <w:rPrChange w:id="580" w:author="Autor">
              <w:rPr>
                <w:color w:val="000000" w:themeColor="text1"/>
                <w:lang w:val="pt-BR" w:eastAsia="pt-BR"/>
              </w:rPr>
            </w:rPrChange>
          </w:rPr>
          <w:delText xml:space="preserve">Com efeito, a seguir consideraremos os fundamentos que poderiam ser considerados como orientadores gerais do método materialista. </w:delText>
        </w:r>
      </w:del>
      <w:r w:rsidRPr="00BE444B">
        <w:rPr>
          <w:lang w:val="pt-BR" w:eastAsia="pt-BR"/>
          <w:rPrChange w:id="581" w:author="Autor">
            <w:rPr>
              <w:color w:val="000000" w:themeColor="text1"/>
              <w:lang w:val="pt-BR" w:eastAsia="pt-BR"/>
            </w:rPr>
          </w:rPrChange>
        </w:rPr>
        <w:t>Esse</w:t>
      </w:r>
      <w:ins w:id="582" w:author="Autor">
        <w:r w:rsidR="00220417">
          <w:rPr>
            <w:lang w:val="pt-BR" w:eastAsia="pt-BR"/>
          </w:rPr>
          <w:t>s</w:t>
        </w:r>
      </w:ins>
      <w:r w:rsidRPr="00BE444B">
        <w:rPr>
          <w:lang w:val="pt-BR" w:eastAsia="pt-BR"/>
          <w:rPrChange w:id="583" w:author="Autor">
            <w:rPr>
              <w:color w:val="000000" w:themeColor="text1"/>
              <w:lang w:val="pt-BR" w:eastAsia="pt-BR"/>
            </w:rPr>
          </w:rPrChange>
        </w:rPr>
        <w:t xml:space="preserve"> aspecto</w:t>
      </w:r>
      <w:ins w:id="584" w:author="Autor">
        <w:r w:rsidR="00220417">
          <w:rPr>
            <w:lang w:val="pt-BR" w:eastAsia="pt-BR"/>
          </w:rPr>
          <w:t>s</w:t>
        </w:r>
      </w:ins>
      <w:r w:rsidRPr="00BE444B">
        <w:rPr>
          <w:lang w:val="pt-BR" w:eastAsia="pt-BR"/>
          <w:rPrChange w:id="585" w:author="Autor">
            <w:rPr>
              <w:color w:val="000000" w:themeColor="text1"/>
              <w:lang w:val="pt-BR" w:eastAsia="pt-BR"/>
            </w:rPr>
          </w:rPrChange>
        </w:rPr>
        <w:t xml:space="preserve"> </w:t>
      </w:r>
      <w:del w:id="586" w:author="Autor">
        <w:r w:rsidRPr="00BE444B" w:rsidDel="00B1442F">
          <w:rPr>
            <w:lang w:val="pt-BR" w:eastAsia="pt-BR"/>
            <w:rPrChange w:id="587" w:author="Autor">
              <w:rPr>
                <w:color w:val="000000" w:themeColor="text1"/>
                <w:lang w:val="pt-BR" w:eastAsia="pt-BR"/>
              </w:rPr>
            </w:rPrChange>
          </w:rPr>
          <w:delText xml:space="preserve">será </w:delText>
        </w:r>
      </w:del>
      <w:ins w:id="588" w:author="Autor">
        <w:r w:rsidR="00B1442F" w:rsidRPr="00BE444B">
          <w:rPr>
            <w:lang w:val="pt-BR" w:eastAsia="pt-BR"/>
            <w:rPrChange w:id="589" w:author="Autor">
              <w:rPr>
                <w:color w:val="000000" w:themeColor="text1"/>
                <w:lang w:val="pt-BR" w:eastAsia="pt-BR"/>
              </w:rPr>
            </w:rPrChange>
          </w:rPr>
          <w:t>ser</w:t>
        </w:r>
        <w:r w:rsidR="00B1442F">
          <w:rPr>
            <w:lang w:val="pt-BR" w:eastAsia="pt-BR"/>
          </w:rPr>
          <w:t>ão</w:t>
        </w:r>
        <w:r w:rsidR="00B1442F" w:rsidRPr="00BE444B">
          <w:rPr>
            <w:lang w:val="pt-BR" w:eastAsia="pt-BR"/>
            <w:rPrChange w:id="590" w:author="Autor">
              <w:rPr>
                <w:color w:val="000000" w:themeColor="text1"/>
                <w:lang w:val="pt-BR" w:eastAsia="pt-BR"/>
              </w:rPr>
            </w:rPrChange>
          </w:rPr>
          <w:t xml:space="preserve"> </w:t>
        </w:r>
      </w:ins>
      <w:r w:rsidRPr="00BE444B">
        <w:rPr>
          <w:lang w:val="pt-BR" w:eastAsia="pt-BR"/>
          <w:rPrChange w:id="591" w:author="Autor">
            <w:rPr>
              <w:color w:val="000000" w:themeColor="text1"/>
              <w:lang w:val="pt-BR" w:eastAsia="pt-BR"/>
            </w:rPr>
          </w:rPrChange>
        </w:rPr>
        <w:t>seguido</w:t>
      </w:r>
      <w:ins w:id="592" w:author="Autor">
        <w:r w:rsidR="00B1442F">
          <w:rPr>
            <w:lang w:val="pt-BR" w:eastAsia="pt-BR"/>
          </w:rPr>
          <w:t>s</w:t>
        </w:r>
      </w:ins>
      <w:r w:rsidRPr="00BE444B">
        <w:rPr>
          <w:lang w:val="pt-BR" w:eastAsia="pt-BR"/>
          <w:rPrChange w:id="593" w:author="Autor">
            <w:rPr>
              <w:color w:val="000000" w:themeColor="text1"/>
              <w:lang w:val="pt-BR" w:eastAsia="pt-BR"/>
            </w:rPr>
          </w:rPrChange>
        </w:rPr>
        <w:t xml:space="preserve"> das </w:t>
      </w:r>
      <w:del w:id="594" w:author="Autor">
        <w:r w:rsidRPr="00BE444B" w:rsidDel="00B1442F">
          <w:rPr>
            <w:lang w:val="pt-BR" w:eastAsia="pt-BR"/>
            <w:rPrChange w:id="595" w:author="Autor">
              <w:rPr>
                <w:color w:val="000000" w:themeColor="text1"/>
                <w:lang w:val="pt-BR" w:eastAsia="pt-BR"/>
              </w:rPr>
            </w:rPrChange>
          </w:rPr>
          <w:delText xml:space="preserve">problemáticas </w:delText>
        </w:r>
      </w:del>
      <w:r w:rsidRPr="00BE444B">
        <w:rPr>
          <w:lang w:val="pt-BR" w:eastAsia="pt-BR"/>
          <w:rPrChange w:id="596" w:author="Autor">
            <w:rPr>
              <w:color w:val="000000" w:themeColor="text1"/>
              <w:lang w:val="pt-BR" w:eastAsia="pt-BR"/>
            </w:rPr>
          </w:rPrChange>
        </w:rPr>
        <w:t xml:space="preserve">aproximações realizadas por exemplares da literatura mais aderente quanto à gênese do </w:t>
      </w:r>
      <w:ins w:id="597" w:author="Autor">
        <w:r w:rsidR="00AE30B1">
          <w:rPr>
            <w:lang w:val="pt-BR" w:eastAsia="pt-BR"/>
          </w:rPr>
          <w:t xml:space="preserve">pensamento </w:t>
        </w:r>
      </w:ins>
      <w:del w:id="598" w:author="Autor">
        <w:r w:rsidRPr="00BE444B" w:rsidDel="00AE30B1">
          <w:rPr>
            <w:lang w:val="pt-BR" w:eastAsia="pt-BR"/>
            <w:rPrChange w:id="599" w:author="Autor">
              <w:rPr>
                <w:color w:val="000000" w:themeColor="text1"/>
                <w:lang w:val="pt-BR" w:eastAsia="pt-BR"/>
              </w:rPr>
            </w:rPrChange>
          </w:rPr>
          <w:delText xml:space="preserve">taylorismo </w:delText>
        </w:r>
      </w:del>
      <w:ins w:id="600" w:author="Autor">
        <w:r w:rsidR="00AE30B1">
          <w:rPr>
            <w:lang w:val="pt-BR" w:eastAsia="pt-BR"/>
          </w:rPr>
          <w:t>taylorista</w:t>
        </w:r>
        <w:r w:rsidR="00B1442F">
          <w:rPr>
            <w:lang w:val="pt-BR" w:eastAsia="pt-BR"/>
          </w:rPr>
          <w:t xml:space="preserve"> e que se mostraram </w:t>
        </w:r>
        <w:r w:rsidR="00B1442F" w:rsidRPr="00700C3F">
          <w:rPr>
            <w:lang w:val="pt-BR" w:eastAsia="pt-BR"/>
          </w:rPr>
          <w:t>problemáticas</w:t>
        </w:r>
        <w:r w:rsidR="004D0F9A">
          <w:rPr>
            <w:lang w:val="pt-BR" w:eastAsia="pt-BR"/>
          </w:rPr>
          <w:t xml:space="preserve"> quando comparadas àqueles fundamentos</w:t>
        </w:r>
      </w:ins>
      <w:del w:id="601" w:author="Autor">
        <w:r w:rsidRPr="00BE444B" w:rsidDel="00AE30B1">
          <w:rPr>
            <w:lang w:val="pt-BR" w:eastAsia="pt-BR"/>
            <w:rPrChange w:id="602" w:author="Autor">
              <w:rPr>
                <w:color w:val="000000" w:themeColor="text1"/>
                <w:lang w:val="pt-BR" w:eastAsia="pt-BR"/>
              </w:rPr>
            </w:rPrChange>
          </w:rPr>
          <w:delText>como formação ideal</w:delText>
        </w:r>
      </w:del>
      <w:r w:rsidRPr="00BE444B">
        <w:rPr>
          <w:lang w:val="pt-BR" w:eastAsia="pt-BR"/>
          <w:rPrChange w:id="603" w:author="Autor">
            <w:rPr>
              <w:color w:val="000000" w:themeColor="text1"/>
              <w:lang w:val="pt-BR" w:eastAsia="pt-BR"/>
            </w:rPr>
          </w:rPrChange>
        </w:rPr>
        <w:t>.</w:t>
      </w:r>
      <w:ins w:id="604" w:author="Autor">
        <w:r w:rsidR="004E58D6">
          <w:rPr>
            <w:lang w:val="pt-BR" w:eastAsia="pt-BR"/>
          </w:rPr>
          <w:t xml:space="preserve"> Tra</w:t>
        </w:r>
        <w:r w:rsidR="00061875">
          <w:rPr>
            <w:lang w:val="pt-BR" w:eastAsia="pt-BR"/>
          </w:rPr>
          <w:t xml:space="preserve">taremos especialmente de </w:t>
        </w:r>
        <w:r w:rsidR="00061875" w:rsidRPr="007E6BD9">
          <w:rPr>
            <w:lang w:val="pt-BR"/>
          </w:rPr>
          <w:t xml:space="preserve">Hanlon </w:t>
        </w:r>
        <w:r w:rsidR="00061875">
          <w:rPr>
            <w:lang w:val="pt-BR"/>
          </w:rPr>
          <w:t xml:space="preserve">e </w:t>
        </w:r>
        <w:r w:rsidR="00061875">
          <w:rPr>
            <w:lang w:val="pt-BR" w:eastAsia="pt-BR"/>
          </w:rPr>
          <w:t>Marshev como figuras destacáveis dessas aproximações</w:t>
        </w:r>
        <w:r w:rsidR="00782CA6">
          <w:rPr>
            <w:lang w:val="pt-BR" w:eastAsia="pt-BR"/>
          </w:rPr>
          <w:t xml:space="preserve"> problemáticas</w:t>
        </w:r>
        <w:del w:id="605" w:author="Autor">
          <w:r w:rsidR="00B75128" w:rsidDel="002B589D">
            <w:rPr>
              <w:lang w:val="pt-BR" w:eastAsia="pt-BR"/>
            </w:rPr>
            <w:delText>, especialmente na figura de Braverman</w:delText>
          </w:r>
          <w:r w:rsidR="00B21B93" w:rsidDel="002B589D">
            <w:rPr>
              <w:lang w:val="pt-BR" w:eastAsia="pt-BR"/>
            </w:rPr>
            <w:delText xml:space="preserve"> e discussões desdobradas</w:delText>
          </w:r>
        </w:del>
        <w:r w:rsidR="00061875">
          <w:rPr>
            <w:lang w:val="pt-BR" w:eastAsia="pt-BR"/>
          </w:rPr>
          <w:t>.</w:t>
        </w:r>
      </w:ins>
      <w:r w:rsidRPr="00BE444B">
        <w:rPr>
          <w:lang w:val="pt-BR" w:eastAsia="pt-BR"/>
          <w:rPrChange w:id="606" w:author="Autor">
            <w:rPr>
              <w:color w:val="000000" w:themeColor="text1"/>
              <w:lang w:val="pt-BR" w:eastAsia="pt-BR"/>
            </w:rPr>
          </w:rPrChange>
        </w:rPr>
        <w:t xml:space="preserve"> Nos dois tópicos seguintes, consideraremos </w:t>
      </w:r>
      <w:del w:id="607" w:author="Autor">
        <w:r w:rsidRPr="00BE444B" w:rsidDel="004D0F9A">
          <w:rPr>
            <w:lang w:val="pt-BR" w:eastAsia="pt-BR"/>
            <w:rPrChange w:id="608" w:author="Autor">
              <w:rPr>
                <w:color w:val="000000" w:themeColor="text1"/>
                <w:lang w:val="pt-BR" w:eastAsia="pt-BR"/>
              </w:rPr>
            </w:rPrChange>
          </w:rPr>
          <w:delText xml:space="preserve">precisamente </w:delText>
        </w:r>
      </w:del>
      <w:ins w:id="609" w:author="Autor">
        <w:r w:rsidR="004D0F9A">
          <w:rPr>
            <w:lang w:val="pt-BR" w:eastAsia="pt-BR"/>
          </w:rPr>
          <w:t>du</w:t>
        </w:r>
      </w:ins>
      <w:r w:rsidRPr="00BE444B">
        <w:rPr>
          <w:lang w:val="pt-BR" w:eastAsia="pt-BR"/>
          <w:rPrChange w:id="610" w:author="Autor">
            <w:rPr>
              <w:color w:val="000000" w:themeColor="text1"/>
              <w:lang w:val="pt-BR" w:eastAsia="pt-BR"/>
            </w:rPr>
          </w:rPrChange>
        </w:rPr>
        <w:t>as categorias destac</w:t>
      </w:r>
      <w:ins w:id="611" w:author="Autor">
        <w:r w:rsidR="00097441" w:rsidRPr="00BE444B">
          <w:rPr>
            <w:lang w:val="pt-BR" w:eastAsia="pt-BR"/>
            <w:rPrChange w:id="612" w:author="Autor">
              <w:rPr>
                <w:color w:val="000000" w:themeColor="text1"/>
                <w:lang w:val="pt-BR" w:eastAsia="pt-BR"/>
              </w:rPr>
            </w:rPrChange>
          </w:rPr>
          <w:t>a</w:t>
        </w:r>
        <w:r w:rsidR="378FDDB3" w:rsidRPr="00BE444B">
          <w:rPr>
            <w:lang w:val="pt-BR" w:eastAsia="pt-BR"/>
            <w:rPrChange w:id="613" w:author="Autor">
              <w:rPr>
                <w:color w:val="000000" w:themeColor="text1"/>
                <w:lang w:val="pt-BR" w:eastAsia="pt-BR"/>
              </w:rPr>
            </w:rPrChange>
          </w:rPr>
          <w:t>d</w:t>
        </w:r>
      </w:ins>
      <w:del w:id="614" w:author="Autor">
        <w:r w:rsidRPr="00BE444B" w:rsidDel="378FDDB3">
          <w:rPr>
            <w:lang w:val="pt-BR" w:eastAsia="pt-BR"/>
            <w:rPrChange w:id="615" w:author="Autor">
              <w:rPr>
                <w:color w:val="000000" w:themeColor="text1"/>
                <w:lang w:val="pt-BR" w:eastAsia="pt-BR"/>
              </w:rPr>
            </w:rPrChange>
          </w:rPr>
          <w:delText>a</w:delText>
        </w:r>
      </w:del>
      <w:r w:rsidRPr="00BE444B">
        <w:rPr>
          <w:lang w:val="pt-BR" w:eastAsia="pt-BR"/>
          <w:rPrChange w:id="616" w:author="Autor">
            <w:rPr>
              <w:color w:val="000000" w:themeColor="text1"/>
              <w:lang w:val="pt-BR" w:eastAsia="pt-BR"/>
            </w:rPr>
          </w:rPrChange>
        </w:rPr>
        <w:t>as (fatores histórico-econômicos e fatores do processo de trabalho)</w:t>
      </w:r>
      <w:ins w:id="617" w:author="Autor">
        <w:r w:rsidR="00DB732E">
          <w:rPr>
            <w:lang w:val="pt-BR" w:eastAsia="pt-BR"/>
          </w:rPr>
          <w:t xml:space="preserve"> para considerar os avanços </w:t>
        </w:r>
        <w:del w:id="618" w:author="Autor">
          <w:r w:rsidR="00DB732E" w:rsidDel="00F947B3">
            <w:rPr>
              <w:lang w:val="pt-BR" w:eastAsia="pt-BR"/>
            </w:rPr>
            <w:delText xml:space="preserve">e limitações </w:delText>
          </w:r>
        </w:del>
        <w:r w:rsidR="00DB732E">
          <w:rPr>
            <w:lang w:val="pt-BR" w:eastAsia="pt-BR"/>
          </w:rPr>
          <w:t>de outras aproximações</w:t>
        </w:r>
        <w:r w:rsidR="002B589D">
          <w:rPr>
            <w:lang w:val="pt-BR" w:eastAsia="pt-BR"/>
          </w:rPr>
          <w:t xml:space="preserve">, especialmente na figura de Braverman e </w:t>
        </w:r>
        <w:del w:id="619" w:author="Autor">
          <w:r w:rsidR="002B589D" w:rsidDel="00FF4CAD">
            <w:rPr>
              <w:lang w:val="pt-BR" w:eastAsia="pt-BR"/>
            </w:rPr>
            <w:delText>das discussões</w:delText>
          </w:r>
        </w:del>
        <w:r w:rsidR="00FF4CAD">
          <w:rPr>
            <w:lang w:val="pt-BR" w:eastAsia="pt-BR"/>
          </w:rPr>
          <w:t>desdobramentos</w:t>
        </w:r>
        <w:del w:id="620" w:author="Autor">
          <w:r w:rsidR="002B589D" w:rsidDel="00FF4CAD">
            <w:rPr>
              <w:lang w:val="pt-BR" w:eastAsia="pt-BR"/>
            </w:rPr>
            <w:delText xml:space="preserve"> desdobradas</w:delText>
          </w:r>
        </w:del>
      </w:ins>
      <w:r w:rsidRPr="00BE444B">
        <w:rPr>
          <w:lang w:val="pt-BR" w:eastAsia="pt-BR"/>
          <w:rPrChange w:id="621" w:author="Autor">
            <w:rPr>
              <w:color w:val="000000" w:themeColor="text1"/>
              <w:lang w:val="pt-BR" w:eastAsia="pt-BR"/>
            </w:rPr>
          </w:rPrChange>
        </w:rPr>
        <w:t xml:space="preserve">. </w:t>
      </w:r>
      <w:ins w:id="622" w:author="Autor">
        <w:r w:rsidR="000B35F0">
          <w:rPr>
            <w:lang w:val="pt-BR" w:eastAsia="pt-BR"/>
          </w:rPr>
          <w:t>Em seguida, apresentaremos uma discussão de conjunto das questões suscitadas que será seguida, p</w:t>
        </w:r>
      </w:ins>
      <w:del w:id="623" w:author="Autor">
        <w:r w:rsidRPr="00BE444B" w:rsidDel="000B35F0">
          <w:rPr>
            <w:lang w:val="pt-BR" w:eastAsia="pt-BR"/>
            <w:rPrChange w:id="624" w:author="Autor">
              <w:rPr>
                <w:color w:val="000000" w:themeColor="text1"/>
                <w:lang w:val="pt-BR" w:eastAsia="pt-BR"/>
              </w:rPr>
            </w:rPrChange>
          </w:rPr>
          <w:delText>P</w:delText>
        </w:r>
      </w:del>
      <w:r w:rsidRPr="00BE444B">
        <w:rPr>
          <w:lang w:val="pt-BR" w:eastAsia="pt-BR"/>
          <w:rPrChange w:id="625" w:author="Autor">
            <w:rPr>
              <w:color w:val="000000" w:themeColor="text1"/>
              <w:lang w:val="pt-BR" w:eastAsia="pt-BR"/>
            </w:rPr>
          </w:rPrChange>
        </w:rPr>
        <w:t xml:space="preserve">or fim, </w:t>
      </w:r>
      <w:del w:id="626" w:author="Autor">
        <w:r w:rsidRPr="00BE444B" w:rsidDel="000B35F0">
          <w:rPr>
            <w:lang w:val="pt-BR" w:eastAsia="pt-BR"/>
            <w:rPrChange w:id="627" w:author="Autor">
              <w:rPr>
                <w:color w:val="000000" w:themeColor="text1"/>
                <w:lang w:val="pt-BR" w:eastAsia="pt-BR"/>
              </w:rPr>
            </w:rPrChange>
          </w:rPr>
          <w:delText xml:space="preserve">apresentaremos a discussão e </w:delText>
        </w:r>
      </w:del>
      <w:ins w:id="628" w:author="Autor">
        <w:r w:rsidR="000B35F0">
          <w:rPr>
            <w:lang w:val="pt-BR" w:eastAsia="pt-BR"/>
          </w:rPr>
          <w:t>pel</w:t>
        </w:r>
      </w:ins>
      <w:r w:rsidRPr="00BE444B">
        <w:rPr>
          <w:lang w:val="pt-BR" w:eastAsia="pt-BR"/>
          <w:rPrChange w:id="629" w:author="Autor">
            <w:rPr>
              <w:color w:val="000000" w:themeColor="text1"/>
              <w:lang w:val="pt-BR" w:eastAsia="pt-BR"/>
            </w:rPr>
          </w:rPrChange>
        </w:rPr>
        <w:t>as considerações finais do artigo.</w:t>
      </w:r>
    </w:p>
    <w:p w14:paraId="62DA8CDB" w14:textId="0FC15F81" w:rsidR="59113C46" w:rsidRPr="00BE444B" w:rsidRDefault="59113C46" w:rsidP="59113C46">
      <w:pPr>
        <w:spacing w:line="360" w:lineRule="auto"/>
        <w:ind w:firstLine="709"/>
        <w:jc w:val="both"/>
        <w:rPr>
          <w:ins w:id="630" w:author="Autor"/>
          <w:lang w:val="pt-BR" w:eastAsia="pt-BR"/>
          <w:rPrChange w:id="631" w:author="Autor">
            <w:rPr>
              <w:ins w:id="632" w:author="Autor"/>
              <w:color w:val="000000" w:themeColor="text1"/>
              <w:lang w:val="pt-BR" w:eastAsia="pt-BR"/>
            </w:rPr>
          </w:rPrChange>
        </w:rPr>
      </w:pPr>
    </w:p>
    <w:p w14:paraId="4AE5EF7C" w14:textId="4D158347" w:rsidR="037A87A2" w:rsidRPr="00BE444B" w:rsidDel="00E234F6" w:rsidRDefault="037A87A2" w:rsidP="59113C46">
      <w:pPr>
        <w:spacing w:line="360" w:lineRule="auto"/>
        <w:jc w:val="both"/>
        <w:rPr>
          <w:ins w:id="633" w:author="Autor"/>
          <w:del w:id="634" w:author="Autor"/>
          <w:strike/>
          <w:lang w:val="pt-BR" w:eastAsia="pt-BR"/>
          <w:rPrChange w:id="635" w:author="Autor">
            <w:rPr>
              <w:ins w:id="636" w:author="Autor"/>
              <w:del w:id="637" w:author="Autor"/>
              <w:color w:val="000000" w:themeColor="text1"/>
              <w:lang w:val="pt-BR" w:eastAsia="pt-BR"/>
            </w:rPr>
          </w:rPrChange>
        </w:rPr>
      </w:pPr>
      <w:ins w:id="638" w:author="Autor">
        <w:del w:id="639" w:author="Autor">
          <w:r w:rsidRPr="00BE444B" w:rsidDel="00E234F6">
            <w:rPr>
              <w:strike/>
              <w:lang w:val="pt-BR" w:eastAsia="pt-BR"/>
              <w:rPrChange w:id="640" w:author="Autor">
                <w:rPr>
                  <w:color w:val="000000" w:themeColor="text1"/>
                  <w:lang w:val="pt-BR" w:eastAsia="pt-BR"/>
                </w:rPr>
              </w:rPrChange>
            </w:rPr>
            <w:delText>Aspectos metodológicos</w:delText>
          </w:r>
        </w:del>
      </w:ins>
    </w:p>
    <w:p w14:paraId="0945C12B" w14:textId="4D5A2856" w:rsidR="59113C46" w:rsidRPr="00BE444B" w:rsidDel="00E234F6" w:rsidRDefault="59113C46" w:rsidP="59113C46">
      <w:pPr>
        <w:spacing w:line="360" w:lineRule="auto"/>
        <w:jc w:val="both"/>
        <w:rPr>
          <w:ins w:id="641" w:author="Autor"/>
          <w:del w:id="642" w:author="Autor"/>
          <w:strike/>
          <w:lang w:val="pt-BR" w:eastAsia="pt-BR"/>
          <w:rPrChange w:id="643" w:author="Autor">
            <w:rPr>
              <w:ins w:id="644" w:author="Autor"/>
              <w:del w:id="645" w:author="Autor"/>
              <w:color w:val="000000" w:themeColor="text1"/>
              <w:lang w:val="pt-BR" w:eastAsia="pt-BR"/>
            </w:rPr>
          </w:rPrChange>
        </w:rPr>
      </w:pPr>
    </w:p>
    <w:p w14:paraId="18216069" w14:textId="6730B833" w:rsidR="4EA2D092" w:rsidRPr="006F2D89" w:rsidDel="00E234F6" w:rsidRDefault="4EA2D092" w:rsidP="59113C46">
      <w:pPr>
        <w:spacing w:line="360" w:lineRule="auto"/>
        <w:ind w:firstLine="720"/>
        <w:jc w:val="both"/>
        <w:rPr>
          <w:ins w:id="646" w:author="Autor"/>
          <w:del w:id="647" w:author="Autor"/>
          <w:strike/>
          <w:lang w:val="pt-BR" w:eastAsia="pt-BR"/>
        </w:rPr>
      </w:pPr>
      <w:ins w:id="648" w:author="Autor">
        <w:del w:id="649" w:author="Autor">
          <w:r w:rsidRPr="00BE444B" w:rsidDel="00E234F6">
            <w:rPr>
              <w:strike/>
              <w:lang w:val="pt-BR" w:eastAsia="pt-BR"/>
              <w:rPrChange w:id="650" w:author="Autor">
                <w:rPr>
                  <w:color w:val="000000" w:themeColor="text1"/>
                  <w:lang w:val="pt-BR" w:eastAsia="pt-BR"/>
                </w:rPr>
              </w:rPrChange>
            </w:rPr>
            <w:delText>Em primeiro lugar, foi realizada uma pesquisa bibliométrica para identificar possív</w:delText>
          </w:r>
          <w:r w:rsidR="558197DB" w:rsidRPr="00BE444B" w:rsidDel="00E234F6">
            <w:rPr>
              <w:strike/>
              <w:lang w:val="pt-BR" w:eastAsia="pt-BR"/>
              <w:rPrChange w:id="651" w:author="Autor">
                <w:rPr>
                  <w:color w:val="000000" w:themeColor="text1"/>
                  <w:lang w:val="pt-BR" w:eastAsia="pt-BR"/>
                </w:rPr>
              </w:rPrChange>
            </w:rPr>
            <w:delText>eis obras a serem analisadas (</w:delText>
          </w:r>
          <w:r w:rsidR="24091AF0" w:rsidRPr="00BE444B" w:rsidDel="00E234F6">
            <w:rPr>
              <w:strike/>
              <w:lang w:val="pt-BR" w:eastAsia="pt-BR"/>
              <w:rPrChange w:id="652" w:author="Autor">
                <w:rPr>
                  <w:color w:val="000000" w:themeColor="text1"/>
                  <w:lang w:val="pt-BR" w:eastAsia="pt-BR"/>
                </w:rPr>
              </w:rPrChange>
            </w:rPr>
            <w:delText xml:space="preserve">). </w:delText>
          </w:r>
          <w:r w:rsidR="3A43E2D4" w:rsidRPr="00BE444B" w:rsidDel="00E234F6">
            <w:rPr>
              <w:strike/>
              <w:lang w:val="pt-BR" w:eastAsia="pt-BR"/>
              <w:rPrChange w:id="653" w:author="Autor">
                <w:rPr>
                  <w:color w:val="000000" w:themeColor="text1"/>
                  <w:lang w:val="pt-BR" w:eastAsia="pt-BR"/>
                </w:rPr>
              </w:rPrChange>
            </w:rPr>
            <w:delText xml:space="preserve">De modo a delimitar as obras a serem estudadas, em primeiro lugar, foi realizada uma busca de publicações que abordassem o </w:delText>
          </w:r>
          <w:r w:rsidR="45BEF6BB" w:rsidRPr="00BE444B" w:rsidDel="00E234F6">
            <w:rPr>
              <w:strike/>
              <w:lang w:val="pt-BR" w:eastAsia="pt-BR"/>
              <w:rPrChange w:id="654" w:author="Autor">
                <w:rPr>
                  <w:color w:val="000000" w:themeColor="text1"/>
                  <w:lang w:val="pt-BR" w:eastAsia="pt-BR"/>
                </w:rPr>
              </w:rPrChange>
            </w:rPr>
            <w:delText>objeto de pesquisa</w:delText>
          </w:r>
          <w:r w:rsidR="4C0A5848" w:rsidRPr="00BE444B" w:rsidDel="00E234F6">
            <w:rPr>
              <w:strike/>
              <w:lang w:val="pt-BR" w:eastAsia="pt-BR"/>
              <w:rPrChange w:id="655" w:author="Autor">
                <w:rPr>
                  <w:color w:val="000000" w:themeColor="text1"/>
                  <w:lang w:val="pt-BR" w:eastAsia="pt-BR"/>
                </w:rPr>
              </w:rPrChange>
            </w:rPr>
            <w:delText xml:space="preserve"> por meio de termos-chave para a presente pesquisa: “marxism”, “taylorist thought” e “management history”</w:delText>
          </w:r>
          <w:r w:rsidR="45BEF6BB" w:rsidRPr="00BE444B" w:rsidDel="00E234F6">
            <w:rPr>
              <w:strike/>
              <w:lang w:val="pt-BR" w:eastAsia="pt-BR"/>
              <w:rPrChange w:id="656" w:author="Autor">
                <w:rPr>
                  <w:color w:val="000000" w:themeColor="text1"/>
                  <w:lang w:val="pt-BR" w:eastAsia="pt-BR"/>
                </w:rPr>
              </w:rPrChange>
            </w:rPr>
            <w:delText>. A busca foi realizada na base Google Scholar</w:delText>
          </w:r>
          <w:r w:rsidR="0E954594" w:rsidRPr="00BE444B" w:rsidDel="00E234F6">
            <w:rPr>
              <w:strike/>
              <w:lang w:val="pt-BR" w:eastAsia="pt-BR"/>
              <w:rPrChange w:id="657" w:author="Autor">
                <w:rPr>
                  <w:color w:val="000000" w:themeColor="text1"/>
                  <w:lang w:val="pt-BR" w:eastAsia="pt-BR"/>
                </w:rPr>
              </w:rPrChange>
            </w:rPr>
            <w:delText xml:space="preserve">. </w:delText>
          </w:r>
        </w:del>
      </w:ins>
    </w:p>
    <w:p w14:paraId="18F237C7" w14:textId="7E6F95D4" w:rsidR="0E954594" w:rsidRPr="00BE444B" w:rsidDel="00E234F6" w:rsidRDefault="0E954594" w:rsidP="59113C46">
      <w:pPr>
        <w:spacing w:line="360" w:lineRule="auto"/>
        <w:ind w:firstLine="720"/>
        <w:jc w:val="both"/>
        <w:rPr>
          <w:ins w:id="658" w:author="Autor"/>
          <w:del w:id="659" w:author="Autor"/>
          <w:strike/>
          <w:lang w:val="pt-BR" w:eastAsia="pt-BR"/>
          <w:rPrChange w:id="660" w:author="Autor">
            <w:rPr>
              <w:ins w:id="661" w:author="Autor"/>
              <w:del w:id="662" w:author="Autor"/>
              <w:color w:val="000000" w:themeColor="text1"/>
              <w:lang w:val="pt-BR" w:eastAsia="pt-BR"/>
            </w:rPr>
          </w:rPrChange>
        </w:rPr>
      </w:pPr>
      <w:ins w:id="663" w:author="Autor">
        <w:del w:id="664" w:author="Autor">
          <w:r w:rsidRPr="00BE444B" w:rsidDel="00E234F6">
            <w:rPr>
              <w:strike/>
              <w:lang w:val="pt-BR" w:eastAsia="pt-BR"/>
              <w:rPrChange w:id="665" w:author="Autor">
                <w:rPr>
                  <w:color w:val="000000" w:themeColor="text1"/>
                  <w:lang w:val="pt-BR" w:eastAsia="pt-BR"/>
                </w:rPr>
              </w:rPrChange>
            </w:rPr>
            <w:delText>Investigando, em primeiro lugar, publicações na língua inglesa, foram usados os comandos; Encontrar artigos</w:delText>
          </w:r>
          <w:r w:rsidR="2090414D" w:rsidRPr="00BE444B" w:rsidDel="00E234F6">
            <w:rPr>
              <w:strike/>
              <w:lang w:val="pt-BR" w:eastAsia="pt-BR"/>
              <w:rPrChange w:id="666" w:author="Autor">
                <w:rPr>
                  <w:color w:val="000000" w:themeColor="text1"/>
                  <w:lang w:val="pt-BR" w:eastAsia="pt-BR"/>
                </w:rPr>
              </w:rPrChange>
            </w:rPr>
            <w:delText xml:space="preserve"> com todas as palavras: “marxism”, com a frase exata: “taylorist thought” e com no mínimo uma das palavras “management history”</w:delText>
          </w:r>
          <w:r w:rsidR="0AF97B5B" w:rsidRPr="00BE444B" w:rsidDel="00E234F6">
            <w:rPr>
              <w:strike/>
              <w:lang w:val="pt-BR" w:eastAsia="pt-BR"/>
              <w:rPrChange w:id="667" w:author="Autor">
                <w:rPr>
                  <w:color w:val="000000" w:themeColor="text1"/>
                  <w:lang w:val="pt-BR" w:eastAsia="pt-BR"/>
                </w:rPr>
              </w:rPrChange>
            </w:rPr>
            <w:delText>. Os resultados indicaram dois artigos.</w:delText>
          </w:r>
        </w:del>
      </w:ins>
    </w:p>
    <w:p w14:paraId="3A69FE5D" w14:textId="690D403B" w:rsidR="0AF97B5B" w:rsidRPr="00BE444B" w:rsidDel="00E234F6" w:rsidRDefault="0AF97B5B" w:rsidP="59113C46">
      <w:pPr>
        <w:spacing w:line="360" w:lineRule="auto"/>
        <w:ind w:firstLine="720"/>
        <w:jc w:val="both"/>
        <w:rPr>
          <w:ins w:id="668" w:author="Autor"/>
          <w:del w:id="669" w:author="Autor"/>
          <w:strike/>
          <w:lang w:val="pt-BR" w:eastAsia="pt-BR"/>
          <w:rPrChange w:id="670" w:author="Autor">
            <w:rPr>
              <w:ins w:id="671" w:author="Autor"/>
              <w:del w:id="672" w:author="Autor"/>
              <w:color w:val="000000" w:themeColor="text1"/>
              <w:lang w:val="pt-BR" w:eastAsia="pt-BR"/>
            </w:rPr>
          </w:rPrChange>
        </w:rPr>
      </w:pPr>
      <w:ins w:id="673" w:author="Autor">
        <w:del w:id="674" w:author="Autor">
          <w:r w:rsidRPr="00BE444B" w:rsidDel="00E234F6">
            <w:rPr>
              <w:strike/>
              <w:lang w:val="pt-BR" w:eastAsia="pt-BR"/>
              <w:rPrChange w:id="675" w:author="Autor">
                <w:rPr>
                  <w:color w:val="000000" w:themeColor="text1"/>
                  <w:lang w:val="pt-BR" w:eastAsia="pt-BR"/>
                </w:rPr>
              </w:rPrChange>
            </w:rPr>
            <w:delText>O mesmo procedimento foi realizado na língua portuguesa: Encontrar artigos com todas as palavras: “marxismo”, com a frase exata: “</w:delText>
          </w:r>
          <w:r w:rsidR="5742C9E8" w:rsidRPr="00BE444B" w:rsidDel="00E234F6">
            <w:rPr>
              <w:strike/>
              <w:lang w:val="pt-BR" w:eastAsia="pt-BR"/>
              <w:rPrChange w:id="676" w:author="Autor">
                <w:rPr>
                  <w:color w:val="000000" w:themeColor="text1"/>
                  <w:lang w:val="pt-BR" w:eastAsia="pt-BR"/>
                </w:rPr>
              </w:rPrChange>
            </w:rPr>
            <w:delText>pensamento taylorista</w:delText>
          </w:r>
          <w:r w:rsidRPr="00BE444B" w:rsidDel="00E234F6">
            <w:rPr>
              <w:strike/>
              <w:lang w:val="pt-BR" w:eastAsia="pt-BR"/>
              <w:rPrChange w:id="677" w:author="Autor">
                <w:rPr>
                  <w:color w:val="000000" w:themeColor="text1"/>
                  <w:lang w:val="pt-BR" w:eastAsia="pt-BR"/>
                </w:rPr>
              </w:rPrChange>
            </w:rPr>
            <w:delText>” e com no mínimo uma das palavras “</w:delText>
          </w:r>
          <w:r w:rsidR="542E24C7" w:rsidRPr="00BE444B" w:rsidDel="00E234F6">
            <w:rPr>
              <w:strike/>
              <w:lang w:val="pt-BR" w:eastAsia="pt-BR"/>
              <w:rPrChange w:id="678" w:author="Autor">
                <w:rPr>
                  <w:color w:val="000000" w:themeColor="text1"/>
                  <w:lang w:val="pt-BR" w:eastAsia="pt-BR"/>
                </w:rPr>
              </w:rPrChange>
            </w:rPr>
            <w:delText>história da administração</w:delText>
          </w:r>
          <w:r w:rsidRPr="00BE444B" w:rsidDel="00E234F6">
            <w:rPr>
              <w:strike/>
              <w:lang w:val="pt-BR" w:eastAsia="pt-BR"/>
              <w:rPrChange w:id="679" w:author="Autor">
                <w:rPr>
                  <w:color w:val="000000" w:themeColor="text1"/>
                  <w:lang w:val="pt-BR" w:eastAsia="pt-BR"/>
                </w:rPr>
              </w:rPrChange>
            </w:rPr>
            <w:delText xml:space="preserve">”. Os resultados </w:delText>
          </w:r>
          <w:r w:rsidR="07C28517" w:rsidRPr="00BE444B" w:rsidDel="00E234F6">
            <w:rPr>
              <w:strike/>
              <w:lang w:val="pt-BR" w:eastAsia="pt-BR"/>
              <w:rPrChange w:id="680" w:author="Autor">
                <w:rPr>
                  <w:color w:val="000000" w:themeColor="text1"/>
                  <w:lang w:val="pt-BR" w:eastAsia="pt-BR"/>
                </w:rPr>
              </w:rPrChange>
            </w:rPr>
            <w:delText>não indicaram resultados.</w:delText>
          </w:r>
        </w:del>
      </w:ins>
    </w:p>
    <w:p w14:paraId="6047415E" w14:textId="2DE58552" w:rsidR="7BBB03F9" w:rsidRPr="00BE444B" w:rsidDel="00E234F6" w:rsidRDefault="7BBB03F9" w:rsidP="59113C46">
      <w:pPr>
        <w:spacing w:line="360" w:lineRule="auto"/>
        <w:ind w:firstLine="720"/>
        <w:jc w:val="both"/>
        <w:rPr>
          <w:ins w:id="681" w:author="Autor"/>
          <w:del w:id="682" w:author="Autor"/>
          <w:strike/>
          <w:lang w:val="pt-BR" w:eastAsia="pt-BR"/>
          <w:rPrChange w:id="683" w:author="Autor">
            <w:rPr>
              <w:ins w:id="684" w:author="Autor"/>
              <w:del w:id="685" w:author="Autor"/>
              <w:color w:val="000000" w:themeColor="text1"/>
              <w:lang w:val="pt-BR" w:eastAsia="pt-BR"/>
            </w:rPr>
          </w:rPrChange>
        </w:rPr>
      </w:pPr>
      <w:ins w:id="686" w:author="Autor">
        <w:del w:id="687" w:author="Autor">
          <w:r w:rsidRPr="00BE444B" w:rsidDel="00E234F6">
            <w:rPr>
              <w:strike/>
              <w:lang w:val="pt-BR" w:eastAsia="pt-BR"/>
              <w:rPrChange w:id="688" w:author="Autor">
                <w:rPr>
                  <w:color w:val="000000" w:themeColor="text1"/>
                  <w:lang w:val="pt-BR" w:eastAsia="pt-BR"/>
                </w:rPr>
              </w:rPrChange>
            </w:rPr>
            <w:delText>Analisando o conteúdo dos artigos em língua inglesa, identificamos que eles não atendem aos requisitos para a pesquisa</w:delText>
          </w:r>
          <w:r w:rsidR="7A51839D" w:rsidRPr="00BE444B" w:rsidDel="00E234F6">
            <w:rPr>
              <w:strike/>
              <w:lang w:val="pt-BR" w:eastAsia="pt-BR"/>
              <w:rPrChange w:id="689" w:author="Autor">
                <w:rPr>
                  <w:color w:val="000000" w:themeColor="text1"/>
                  <w:lang w:val="pt-BR" w:eastAsia="pt-BR"/>
                </w:rPr>
              </w:rPrChange>
            </w:rPr>
            <w:delText xml:space="preserve">, pois não contêm </w:delText>
          </w:r>
          <w:r w:rsidR="03BBED53" w:rsidRPr="00BE444B" w:rsidDel="00E234F6">
            <w:rPr>
              <w:strike/>
              <w:lang w:val="pt-BR" w:eastAsia="pt-BR"/>
              <w:rPrChange w:id="690" w:author="Autor">
                <w:rPr>
                  <w:color w:val="000000" w:themeColor="text1"/>
                  <w:lang w:val="pt-BR" w:eastAsia="pt-BR"/>
                </w:rPr>
              </w:rPrChange>
            </w:rPr>
            <w:delText xml:space="preserve">os termos usados na busca </w:delText>
          </w:r>
          <w:r w:rsidR="7A51839D" w:rsidRPr="00BE444B" w:rsidDel="00E234F6">
            <w:rPr>
              <w:strike/>
              <w:lang w:val="pt-BR" w:eastAsia="pt-BR"/>
              <w:rPrChange w:id="691" w:author="Autor">
                <w:rPr>
                  <w:color w:val="000000" w:themeColor="text1"/>
                  <w:lang w:val="pt-BR" w:eastAsia="pt-BR"/>
                </w:rPr>
              </w:rPrChange>
            </w:rPr>
            <w:delText>nas palavras-chave, no resumo ou no título os termos usados na pesquisa feita na base de dados</w:delText>
          </w:r>
          <w:r w:rsidR="0EA648AB" w:rsidRPr="00BE444B" w:rsidDel="00E234F6">
            <w:rPr>
              <w:strike/>
              <w:lang w:val="pt-BR" w:eastAsia="pt-BR"/>
              <w:rPrChange w:id="692" w:author="Autor">
                <w:rPr>
                  <w:color w:val="000000" w:themeColor="text1"/>
                  <w:lang w:val="pt-BR" w:eastAsia="pt-BR"/>
                </w:rPr>
              </w:rPrChange>
            </w:rPr>
            <w:delText>.</w:delText>
          </w:r>
        </w:del>
      </w:ins>
    </w:p>
    <w:p w14:paraId="6AC1CFD7" w14:textId="5FC99DB3" w:rsidR="0EA648AB" w:rsidRPr="00BE444B" w:rsidDel="00E234F6" w:rsidRDefault="0EA648AB" w:rsidP="59113C46">
      <w:pPr>
        <w:spacing w:line="360" w:lineRule="auto"/>
        <w:ind w:firstLine="720"/>
        <w:jc w:val="both"/>
        <w:rPr>
          <w:ins w:id="693" w:author="Autor"/>
          <w:del w:id="694" w:author="Autor"/>
          <w:strike/>
          <w:lang w:eastAsia="pt-BR"/>
          <w:rPrChange w:id="695" w:author="Autor">
            <w:rPr>
              <w:ins w:id="696" w:author="Autor"/>
              <w:del w:id="697" w:author="Autor"/>
              <w:color w:val="000000" w:themeColor="text1"/>
              <w:lang w:val="pt-BR" w:eastAsia="pt-BR"/>
            </w:rPr>
          </w:rPrChange>
        </w:rPr>
      </w:pPr>
      <w:ins w:id="698" w:author="Autor">
        <w:del w:id="699" w:author="Autor">
          <w:r w:rsidRPr="00BE444B" w:rsidDel="00E234F6">
            <w:rPr>
              <w:strike/>
              <w:lang w:val="pt-BR" w:eastAsia="pt-BR"/>
              <w:rPrChange w:id="700" w:author="Autor">
                <w:rPr>
                  <w:color w:val="000000" w:themeColor="text1"/>
                  <w:lang w:val="pt-BR" w:eastAsia="pt-BR"/>
                </w:rPr>
              </w:rPrChange>
            </w:rPr>
            <w:delText xml:space="preserve">Por conseguinte, </w:delText>
          </w:r>
          <w:r w:rsidR="3FFF3FCD" w:rsidRPr="00BE444B" w:rsidDel="00E234F6">
            <w:rPr>
              <w:strike/>
              <w:lang w:val="pt-BR" w:eastAsia="pt-BR"/>
              <w:rPrChange w:id="701" w:author="Autor">
                <w:rPr>
                  <w:color w:val="000000" w:themeColor="text1"/>
                  <w:lang w:val="pt-BR" w:eastAsia="pt-BR"/>
                </w:rPr>
              </w:rPrChange>
            </w:rPr>
            <w:delText>foi feita uma busca de trabalhos a respeito da History of Management Thought</w:delText>
          </w:r>
          <w:r w:rsidR="145AF369" w:rsidRPr="00BE444B" w:rsidDel="00E234F6">
            <w:rPr>
              <w:strike/>
              <w:lang w:val="pt-BR" w:eastAsia="pt-BR"/>
              <w:rPrChange w:id="702" w:author="Autor">
                <w:rPr>
                  <w:color w:val="000000" w:themeColor="text1"/>
                  <w:lang w:val="pt-BR" w:eastAsia="pt-BR"/>
                </w:rPr>
              </w:rPrChange>
            </w:rPr>
            <w:delText xml:space="preserve">, </w:delText>
          </w:r>
          <w:r w:rsidR="18A157C0" w:rsidRPr="00BE444B" w:rsidDel="00E234F6">
            <w:rPr>
              <w:strike/>
              <w:lang w:val="pt-BR" w:eastAsia="pt-BR"/>
              <w:rPrChange w:id="703" w:author="Autor">
                <w:rPr>
                  <w:color w:val="000000" w:themeColor="text1"/>
                  <w:lang w:val="pt-BR" w:eastAsia="pt-BR"/>
                </w:rPr>
              </w:rPrChange>
            </w:rPr>
            <w:delText>a</w:delText>
          </w:r>
          <w:r w:rsidR="145AF369" w:rsidRPr="00BE444B" w:rsidDel="00E234F6">
            <w:rPr>
              <w:strike/>
              <w:lang w:val="pt-BR" w:eastAsia="pt-BR"/>
              <w:rPrChange w:id="704" w:author="Autor">
                <w:rPr>
                  <w:color w:val="000000" w:themeColor="text1"/>
                  <w:lang w:val="pt-BR" w:eastAsia="pt-BR"/>
                </w:rPr>
              </w:rPrChange>
            </w:rPr>
            <w:delText xml:space="preserve"> qual apresentou a obra History of Management Thought, em que V. Marshev se reivindica marxista. </w:delText>
          </w:r>
          <w:r w:rsidR="145AF369" w:rsidRPr="00BE444B" w:rsidDel="00E234F6">
            <w:rPr>
              <w:strike/>
              <w:lang w:eastAsia="pt-BR"/>
              <w:rPrChange w:id="705" w:author="Autor">
                <w:rPr>
                  <w:color w:val="000000" w:themeColor="text1"/>
                  <w:lang w:val="pt-BR" w:eastAsia="pt-BR"/>
                </w:rPr>
              </w:rPrChange>
            </w:rPr>
            <w:delText xml:space="preserve">Por meio da obra </w:delText>
          </w:r>
          <w:r w:rsidR="46BD5445" w:rsidRPr="00BE444B" w:rsidDel="00E234F6">
            <w:rPr>
              <w:strike/>
              <w:lang w:eastAsia="pt-BR"/>
              <w:rPrChange w:id="706" w:author="Autor">
                <w:rPr>
                  <w:color w:val="000000" w:themeColor="text1"/>
                  <w:lang w:val="pt-BR" w:eastAsia="pt-BR"/>
                </w:rPr>
              </w:rPrChange>
            </w:rPr>
            <w:delText>The Palgrave Handbook of Management History, Bowden et al</w:delText>
          </w:r>
          <w:r w:rsidR="162ACD08" w:rsidRPr="00BE444B" w:rsidDel="00E234F6">
            <w:rPr>
              <w:strike/>
              <w:lang w:eastAsia="pt-BR"/>
              <w:rPrChange w:id="707" w:author="Autor">
                <w:rPr>
                  <w:color w:val="000000" w:themeColor="text1"/>
                  <w:lang w:val="pt-BR" w:eastAsia="pt-BR"/>
                </w:rPr>
              </w:rPrChange>
            </w:rPr>
            <w:delText xml:space="preserve"> (2020)</w:delText>
          </w:r>
          <w:r w:rsidR="46BD5445" w:rsidRPr="00BE444B" w:rsidDel="00E234F6">
            <w:rPr>
              <w:strike/>
              <w:lang w:eastAsia="pt-BR"/>
              <w:rPrChange w:id="708" w:author="Autor">
                <w:rPr>
                  <w:color w:val="000000" w:themeColor="text1"/>
                  <w:lang w:val="pt-BR" w:eastAsia="pt-BR"/>
                </w:rPr>
              </w:rPrChange>
            </w:rPr>
            <w:delText xml:space="preserve"> indicam a obra de Hanlon “</w:delText>
          </w:r>
          <w:r w:rsidR="426F14CE" w:rsidRPr="00BE444B" w:rsidDel="00E234F6">
            <w:rPr>
              <w:strike/>
              <w:lang w:eastAsia="pt-BR"/>
              <w:rPrChange w:id="709" w:author="Autor">
                <w:rPr>
                  <w:color w:val="000000" w:themeColor="text1"/>
                  <w:lang w:val="pt-BR" w:eastAsia="pt-BR"/>
                </w:rPr>
              </w:rPrChange>
            </w:rPr>
            <w:delText>The Dark Side of Management”</w:delText>
          </w:r>
          <w:r w:rsidR="776289FF" w:rsidRPr="00BE444B" w:rsidDel="00E234F6">
            <w:rPr>
              <w:strike/>
              <w:lang w:eastAsia="pt-BR"/>
              <w:rPrChange w:id="710" w:author="Autor">
                <w:rPr>
                  <w:color w:val="000000" w:themeColor="text1"/>
                  <w:lang w:val="pt-BR" w:eastAsia="pt-BR"/>
                </w:rPr>
              </w:rPrChange>
            </w:rPr>
            <w:delText>.</w:delText>
          </w:r>
        </w:del>
      </w:ins>
    </w:p>
    <w:p w14:paraId="02A33F90" w14:textId="481195AC" w:rsidR="776289FF" w:rsidRPr="00BE444B" w:rsidDel="00E234F6" w:rsidRDefault="776289FF" w:rsidP="59113C46">
      <w:pPr>
        <w:spacing w:line="360" w:lineRule="auto"/>
        <w:ind w:firstLine="720"/>
        <w:jc w:val="both"/>
        <w:rPr>
          <w:ins w:id="711" w:author="Autor"/>
          <w:del w:id="712" w:author="Autor"/>
          <w:strike/>
          <w:lang w:val="pt-BR"/>
          <w:rPrChange w:id="713" w:author="Autor">
            <w:rPr>
              <w:ins w:id="714" w:author="Autor"/>
              <w:del w:id="715" w:author="Autor"/>
              <w:color w:val="000000" w:themeColor="text1"/>
            </w:rPr>
          </w:rPrChange>
        </w:rPr>
      </w:pPr>
      <w:ins w:id="716" w:author="Autor">
        <w:del w:id="717" w:author="Autor">
          <w:r w:rsidRPr="00BE444B" w:rsidDel="00E234F6">
            <w:rPr>
              <w:strike/>
              <w:lang w:val="pt-BR" w:eastAsia="pt-BR"/>
              <w:rPrChange w:id="718" w:author="Autor">
                <w:rPr>
                  <w:color w:val="000000" w:themeColor="text1"/>
                  <w:lang w:val="pt-BR" w:eastAsia="pt-BR"/>
                </w:rPr>
              </w:rPrChange>
            </w:rPr>
            <w:delText>Também foi s</w:delText>
          </w:r>
          <w:r w:rsidR="3AFE3DB0" w:rsidRPr="00BE444B" w:rsidDel="00E234F6">
            <w:rPr>
              <w:strike/>
              <w:lang w:val="pt-BR" w:eastAsia="pt-BR"/>
              <w:rPrChange w:id="719" w:author="Autor">
                <w:rPr>
                  <w:color w:val="000000" w:themeColor="text1"/>
                  <w:lang w:val="pt-BR" w:eastAsia="pt-BR"/>
                </w:rPr>
              </w:rPrChange>
            </w:rPr>
            <w:delText>e</w:delText>
          </w:r>
          <w:r w:rsidRPr="00BE444B" w:rsidDel="00E234F6">
            <w:rPr>
              <w:strike/>
              <w:lang w:val="pt-BR" w:eastAsia="pt-BR"/>
              <w:rPrChange w:id="720" w:author="Autor">
                <w:rPr>
                  <w:color w:val="000000" w:themeColor="text1"/>
                  <w:lang w:val="pt-BR" w:eastAsia="pt-BR"/>
                </w:rPr>
              </w:rPrChange>
            </w:rPr>
            <w:delText xml:space="preserve">lecionada a obra “Trabalho e Capital Monopolista”, de H. Braverman, amplamente citada como referência </w:delText>
          </w:r>
          <w:r w:rsidR="50457F95" w:rsidRPr="00BE444B" w:rsidDel="00E234F6">
            <w:rPr>
              <w:strike/>
              <w:lang w:val="pt-BR" w:eastAsia="pt-BR"/>
              <w:rPrChange w:id="721" w:author="Autor">
                <w:rPr>
                  <w:color w:val="000000" w:themeColor="text1"/>
                  <w:lang w:val="pt-BR" w:eastAsia="pt-BR"/>
                </w:rPr>
              </w:rPrChange>
            </w:rPr>
            <w:delText>para análises materialistas a respeito do taylorismo</w:delText>
          </w:r>
          <w:r w:rsidR="4F0CE3F3" w:rsidRPr="00BE444B" w:rsidDel="00E234F6">
            <w:rPr>
              <w:strike/>
              <w:lang w:val="pt-BR" w:eastAsia="pt-BR"/>
              <w:rPrChange w:id="722" w:author="Autor">
                <w:rPr>
                  <w:color w:val="000000" w:themeColor="text1"/>
                  <w:lang w:val="pt-BR" w:eastAsia="pt-BR"/>
                </w:rPr>
              </w:rPrChange>
            </w:rPr>
            <w:delText>. A</w:delText>
          </w:r>
          <w:r w:rsidR="46BD5445" w:rsidRPr="00BE444B" w:rsidDel="00E234F6">
            <w:rPr>
              <w:strike/>
              <w:lang w:val="pt-BR" w:eastAsia="pt-BR"/>
              <w:rPrChange w:id="723" w:author="Autor">
                <w:rPr>
                  <w:color w:val="000000" w:themeColor="text1"/>
                  <w:lang w:val="pt-BR" w:eastAsia="pt-BR"/>
                </w:rPr>
              </w:rPrChange>
            </w:rPr>
            <w:delText xml:space="preserve"> </w:delText>
          </w:r>
          <w:r w:rsidR="4F0CE3F3" w:rsidRPr="00BE444B" w:rsidDel="00E234F6">
            <w:rPr>
              <w:strike/>
              <w:lang w:val="pt-BR" w:eastAsia="pt-BR"/>
              <w:rPrChange w:id="724" w:author="Autor">
                <w:rPr>
                  <w:color w:val="000000" w:themeColor="text1"/>
                  <w:lang w:val="pt-BR" w:eastAsia="pt-BR"/>
                </w:rPr>
              </w:rPrChange>
            </w:rPr>
            <w:delText>partir dessa obra, fo</w:delText>
          </w:r>
          <w:r w:rsidR="1CEA87D1" w:rsidRPr="00BE444B" w:rsidDel="00E234F6">
            <w:rPr>
              <w:strike/>
              <w:lang w:val="pt-BR" w:eastAsia="pt-BR"/>
              <w:rPrChange w:id="725" w:author="Autor">
                <w:rPr>
                  <w:color w:val="000000" w:themeColor="text1"/>
                  <w:lang w:val="pt-BR" w:eastAsia="pt-BR"/>
                </w:rPr>
              </w:rPrChange>
            </w:rPr>
            <w:delText xml:space="preserve">i realizada uma busca com os termos </w:delText>
          </w:r>
          <w:r w:rsidR="57D02884" w:rsidRPr="00BE444B" w:rsidDel="00E234F6">
            <w:rPr>
              <w:strike/>
              <w:lang w:val="pt-BR" w:eastAsia="pt-BR"/>
              <w:rPrChange w:id="726" w:author="Autor">
                <w:rPr>
                  <w:color w:val="000000" w:themeColor="text1"/>
                  <w:lang w:val="pt-BR" w:eastAsia="pt-BR"/>
                </w:rPr>
              </w:rPrChange>
            </w:rPr>
            <w:delText xml:space="preserve">“taylorism” e “braverman” da qual foram selecionados os artigos </w:delText>
          </w:r>
          <w:r w:rsidR="29B434C4" w:rsidRPr="00BE444B" w:rsidDel="00E234F6">
            <w:rPr>
              <w:strike/>
              <w:lang w:val="pt-BR" w:eastAsia="pt-BR"/>
              <w:rPrChange w:id="727" w:author="Autor">
                <w:rPr>
                  <w:color w:val="000000" w:themeColor="text1"/>
                  <w:lang w:val="pt-BR" w:eastAsia="pt-BR"/>
                </w:rPr>
              </w:rPrChange>
            </w:rPr>
            <w:delText>“Gênese do taylorismo como ideologia: acumulação, crise e luta de classes”, “Em que está errado Braverman”</w:delText>
          </w:r>
          <w:r w:rsidR="19C62226" w:rsidRPr="00BE444B" w:rsidDel="00E234F6">
            <w:rPr>
              <w:strike/>
              <w:lang w:val="pt-BR" w:eastAsia="pt-BR"/>
              <w:rPrChange w:id="728" w:author="Autor">
                <w:rPr>
                  <w:color w:val="000000" w:themeColor="text1"/>
                  <w:lang w:val="pt-BR" w:eastAsia="pt-BR"/>
                </w:rPr>
              </w:rPrChange>
            </w:rPr>
            <w:delText xml:space="preserve">, </w:delText>
          </w:r>
          <w:r w:rsidR="1D1FBD19" w:rsidRPr="00BE444B" w:rsidDel="00E234F6">
            <w:rPr>
              <w:strike/>
              <w:lang w:val="pt-BR" w:eastAsia="pt-BR"/>
              <w:rPrChange w:id="729" w:author="Autor">
                <w:rPr>
                  <w:color w:val="000000" w:themeColor="text1"/>
                  <w:lang w:val="pt-BR" w:eastAsia="pt-BR"/>
                </w:rPr>
              </w:rPrChange>
            </w:rPr>
            <w:delText>“</w:delText>
          </w:r>
          <w:r w:rsidR="19C62226" w:rsidRPr="00BE444B" w:rsidDel="00E234F6">
            <w:rPr>
              <w:strike/>
              <w:lang w:val="pt-BR"/>
              <w:rPrChange w:id="730" w:author="Autor">
                <w:rPr>
                  <w:lang w:val="pt-BR"/>
                </w:rPr>
              </w:rPrChange>
            </w:rPr>
            <w:delText>Marx, Taylor e Ford no final do século: reflexões sobre o trabalho e cidadania</w:delText>
          </w:r>
          <w:r w:rsidR="1E55DAE8" w:rsidRPr="00BE444B" w:rsidDel="00E234F6">
            <w:rPr>
              <w:strike/>
              <w:lang w:val="pt-BR"/>
              <w:rPrChange w:id="731" w:author="Autor">
                <w:rPr>
                  <w:lang w:val="pt-BR"/>
                </w:rPr>
              </w:rPrChange>
            </w:rPr>
            <w:delText>”</w:delText>
          </w:r>
          <w:r w:rsidR="4F0CE3F3" w:rsidRPr="00BE444B" w:rsidDel="00E234F6">
            <w:rPr>
              <w:strike/>
              <w:lang w:val="pt-BR" w:eastAsia="pt-BR"/>
              <w:rPrChange w:id="732" w:author="Autor">
                <w:rPr>
                  <w:color w:val="000000" w:themeColor="text1"/>
                  <w:lang w:val="pt-BR" w:eastAsia="pt-BR"/>
                </w:rPr>
              </w:rPrChange>
            </w:rPr>
            <w:delText xml:space="preserve"> </w:delText>
          </w:r>
          <w:r w:rsidR="4D160B60" w:rsidRPr="00BE444B" w:rsidDel="00E234F6">
            <w:rPr>
              <w:strike/>
              <w:lang w:val="pt-BR" w:eastAsia="pt-BR"/>
              <w:rPrChange w:id="733" w:author="Autor">
                <w:rPr>
                  <w:color w:val="000000" w:themeColor="text1"/>
                  <w:lang w:val="pt-BR" w:eastAsia="pt-BR"/>
                </w:rPr>
              </w:rPrChange>
            </w:rPr>
            <w:delText xml:space="preserve">e </w:delText>
          </w:r>
          <w:r w:rsidR="2120D453" w:rsidRPr="00BE444B" w:rsidDel="00E234F6">
            <w:rPr>
              <w:strike/>
              <w:lang w:val="pt-BR" w:eastAsia="pt-BR"/>
              <w:rPrChange w:id="734" w:author="Autor">
                <w:rPr>
                  <w:color w:val="000000" w:themeColor="text1"/>
                  <w:lang w:val="pt-BR" w:eastAsia="pt-BR"/>
                </w:rPr>
              </w:rPrChange>
            </w:rPr>
            <w:delText xml:space="preserve"> </w:delText>
          </w:r>
        </w:del>
      </w:ins>
    </w:p>
    <w:p w14:paraId="23C90C94" w14:textId="6DDEB3C6" w:rsidR="4D160B60" w:rsidRPr="00BE444B" w:rsidDel="00E234F6" w:rsidRDefault="4D160B60" w:rsidP="59113C46">
      <w:pPr>
        <w:spacing w:line="360" w:lineRule="auto"/>
        <w:jc w:val="both"/>
        <w:rPr>
          <w:ins w:id="735" w:author="Autor"/>
          <w:del w:id="736" w:author="Autor"/>
          <w:b/>
          <w:bCs/>
          <w:strike/>
          <w:rPrChange w:id="737" w:author="Autor">
            <w:rPr>
              <w:ins w:id="738" w:author="Autor"/>
              <w:del w:id="739" w:author="Autor"/>
              <w:b/>
              <w:bCs/>
              <w:color w:val="000000" w:themeColor="text1"/>
            </w:rPr>
          </w:rPrChange>
        </w:rPr>
      </w:pPr>
      <w:ins w:id="740" w:author="Autor">
        <w:del w:id="741" w:author="Autor">
          <w:r w:rsidRPr="00BE444B" w:rsidDel="00E234F6">
            <w:rPr>
              <w:b/>
              <w:bCs/>
              <w:strike/>
              <w:rPrChange w:id="742" w:author="Autor">
                <w:rPr>
                  <w:b/>
                  <w:bCs/>
                  <w:color w:val="000000" w:themeColor="text1"/>
                </w:rPr>
              </w:rPrChange>
            </w:rPr>
            <w:delText>“Industry and Labour: Class Struggle at work and monopoly capitalism”</w:delText>
          </w:r>
        </w:del>
      </w:ins>
    </w:p>
    <w:p w14:paraId="7DAC8E3C" w14:textId="069B1974" w:rsidR="0AF97B5B" w:rsidRPr="00BE444B" w:rsidDel="00E234F6" w:rsidRDefault="0AF97B5B" w:rsidP="59113C46">
      <w:pPr>
        <w:spacing w:line="360" w:lineRule="auto"/>
        <w:jc w:val="both"/>
        <w:rPr>
          <w:del w:id="743" w:author="Autor"/>
          <w:strike/>
          <w:lang w:eastAsia="pt-BR"/>
          <w:rPrChange w:id="744" w:author="Autor">
            <w:rPr>
              <w:del w:id="745" w:author="Autor"/>
              <w:color w:val="000000" w:themeColor="text1"/>
              <w:lang w:val="pt-BR" w:eastAsia="pt-BR"/>
            </w:rPr>
          </w:rPrChange>
        </w:rPr>
      </w:pPr>
      <w:ins w:id="746" w:author="Autor">
        <w:del w:id="747" w:author="Autor">
          <w:r w:rsidRPr="00BE444B" w:rsidDel="00E234F6">
            <w:rPr>
              <w:strike/>
              <w:lang w:eastAsia="pt-BR"/>
              <w:rPrChange w:id="748" w:author="Autor">
                <w:rPr>
                  <w:color w:val="000000" w:themeColor="text1"/>
                  <w:lang w:val="pt-BR" w:eastAsia="pt-BR"/>
                </w:rPr>
              </w:rPrChange>
            </w:rPr>
            <w:delText xml:space="preserve"> </w:delText>
          </w:r>
        </w:del>
      </w:ins>
    </w:p>
    <w:p w14:paraId="5B3CA791" w14:textId="1E91C634" w:rsidR="00D30256" w:rsidRPr="00BE444B" w:rsidDel="00E234F6" w:rsidRDefault="00D30256" w:rsidP="00D30256">
      <w:pPr>
        <w:jc w:val="both"/>
        <w:rPr>
          <w:del w:id="749" w:author="Autor"/>
          <w:lang w:eastAsia="pt-BR"/>
          <w:rPrChange w:id="750" w:author="Autor">
            <w:rPr>
              <w:del w:id="751" w:author="Autor"/>
              <w:color w:val="000000" w:themeColor="text1"/>
              <w:lang w:val="pt-BR" w:eastAsia="pt-BR"/>
            </w:rPr>
          </w:rPrChange>
        </w:rPr>
      </w:pPr>
    </w:p>
    <w:p w14:paraId="40F54582" w14:textId="2397903B" w:rsidR="00D30256" w:rsidRPr="00BE444B" w:rsidRDefault="00D30256" w:rsidP="00FE1B3E">
      <w:pPr>
        <w:rPr>
          <w:lang w:val="pt-BR" w:eastAsia="pt-BR"/>
          <w:rPrChange w:id="752" w:author="Autor">
            <w:rPr>
              <w:color w:val="000000" w:themeColor="text1"/>
              <w:lang w:val="pt-BR" w:eastAsia="pt-BR"/>
            </w:rPr>
          </w:rPrChange>
        </w:rPr>
      </w:pPr>
      <w:r w:rsidRPr="00BE444B">
        <w:rPr>
          <w:b/>
          <w:bCs/>
          <w:lang w:val="pt-BR" w:eastAsia="pt-BR"/>
          <w:rPrChange w:id="753" w:author="Autor">
            <w:rPr>
              <w:b/>
              <w:bCs/>
              <w:color w:val="000000" w:themeColor="text1"/>
              <w:lang w:val="pt-BR" w:eastAsia="pt-BR"/>
            </w:rPr>
          </w:rPrChange>
        </w:rPr>
        <w:t xml:space="preserve">Fundamentos </w:t>
      </w:r>
      <w:del w:id="754" w:author="Autor">
        <w:r w:rsidRPr="00BE444B" w:rsidDel="00526201">
          <w:rPr>
            <w:b/>
            <w:bCs/>
            <w:lang w:val="pt-BR" w:eastAsia="pt-BR"/>
            <w:rPrChange w:id="755" w:author="Autor">
              <w:rPr>
                <w:b/>
                <w:bCs/>
                <w:color w:val="000000" w:themeColor="text1"/>
                <w:lang w:val="pt-BR" w:eastAsia="pt-BR"/>
              </w:rPr>
            </w:rPrChange>
          </w:rPr>
          <w:delText>da corrente materialista</w:delText>
        </w:r>
      </w:del>
      <w:ins w:id="756" w:author="Autor">
        <w:r w:rsidR="00526201">
          <w:rPr>
            <w:b/>
            <w:bCs/>
            <w:lang w:val="pt-BR" w:eastAsia="pt-BR"/>
          </w:rPr>
          <w:t>materialistas</w:t>
        </w:r>
      </w:ins>
      <w:r w:rsidRPr="00BE444B">
        <w:rPr>
          <w:b/>
          <w:bCs/>
          <w:lang w:val="pt-BR" w:eastAsia="pt-BR"/>
          <w:rPrChange w:id="757" w:author="Autor">
            <w:rPr>
              <w:b/>
              <w:bCs/>
              <w:color w:val="000000" w:themeColor="text1"/>
              <w:lang w:val="pt-BR" w:eastAsia="pt-BR"/>
            </w:rPr>
          </w:rPrChange>
        </w:rPr>
        <w:t xml:space="preserve"> </w:t>
      </w:r>
      <w:del w:id="758" w:author="Autor">
        <w:r w:rsidRPr="00BE444B" w:rsidDel="00526201">
          <w:rPr>
            <w:b/>
            <w:bCs/>
            <w:lang w:val="pt-BR" w:eastAsia="pt-BR"/>
            <w:rPrChange w:id="759" w:author="Autor">
              <w:rPr>
                <w:b/>
                <w:bCs/>
                <w:color w:val="000000" w:themeColor="text1"/>
                <w:lang w:val="pt-BR" w:eastAsia="pt-BR"/>
              </w:rPr>
            </w:rPrChange>
          </w:rPr>
          <w:delText xml:space="preserve">sobre </w:delText>
        </w:r>
      </w:del>
      <w:ins w:id="760" w:author="Autor">
        <w:r w:rsidR="00526201">
          <w:rPr>
            <w:b/>
            <w:bCs/>
            <w:lang w:val="pt-BR" w:eastAsia="pt-BR"/>
          </w:rPr>
          <w:t>para</w:t>
        </w:r>
        <w:r w:rsidR="00526201" w:rsidRPr="00BE444B">
          <w:rPr>
            <w:b/>
            <w:bCs/>
            <w:lang w:val="pt-BR" w:eastAsia="pt-BR"/>
            <w:rPrChange w:id="761" w:author="Autor">
              <w:rPr>
                <w:b/>
                <w:bCs/>
                <w:color w:val="000000" w:themeColor="text1"/>
                <w:lang w:val="pt-BR" w:eastAsia="pt-BR"/>
              </w:rPr>
            </w:rPrChange>
          </w:rPr>
          <w:t xml:space="preserve"> </w:t>
        </w:r>
      </w:ins>
      <w:r w:rsidRPr="00BE444B">
        <w:rPr>
          <w:b/>
          <w:bCs/>
          <w:lang w:val="pt-BR" w:eastAsia="pt-BR"/>
          <w:rPrChange w:id="762" w:author="Autor">
            <w:rPr>
              <w:b/>
              <w:bCs/>
              <w:color w:val="000000" w:themeColor="text1"/>
              <w:lang w:val="pt-BR" w:eastAsia="pt-BR"/>
            </w:rPr>
          </w:rPrChange>
        </w:rPr>
        <w:t xml:space="preserve">a gênese do </w:t>
      </w:r>
      <w:del w:id="763" w:author="Autor">
        <w:r w:rsidRPr="00BE444B" w:rsidDel="00526201">
          <w:rPr>
            <w:b/>
            <w:bCs/>
            <w:lang w:val="pt-BR" w:eastAsia="pt-BR"/>
            <w:rPrChange w:id="764" w:author="Autor">
              <w:rPr>
                <w:b/>
                <w:bCs/>
                <w:color w:val="000000" w:themeColor="text1"/>
                <w:lang w:val="pt-BR" w:eastAsia="pt-BR"/>
              </w:rPr>
            </w:rPrChange>
          </w:rPr>
          <w:delText>taylorismo</w:delText>
        </w:r>
      </w:del>
      <w:ins w:id="765" w:author="Autor">
        <w:r w:rsidR="00526201">
          <w:rPr>
            <w:b/>
            <w:bCs/>
            <w:lang w:val="pt-BR" w:eastAsia="pt-BR"/>
          </w:rPr>
          <w:t>pensamento taylorista</w:t>
        </w:r>
      </w:ins>
    </w:p>
    <w:p w14:paraId="1D971482" w14:textId="77777777" w:rsidR="007B723C" w:rsidRPr="00BE444B" w:rsidRDefault="007B723C" w:rsidP="00FE1B3E">
      <w:pPr>
        <w:spacing w:line="360" w:lineRule="auto"/>
        <w:ind w:firstLine="709"/>
        <w:jc w:val="both"/>
        <w:rPr>
          <w:ins w:id="766" w:author="Autor"/>
          <w:lang w:val="pt-BR" w:eastAsia="pt-BR"/>
          <w:rPrChange w:id="767" w:author="Autor">
            <w:rPr>
              <w:ins w:id="768" w:author="Autor"/>
              <w:color w:val="000000" w:themeColor="text1"/>
              <w:lang w:val="pt-BR" w:eastAsia="pt-BR"/>
            </w:rPr>
          </w:rPrChange>
        </w:rPr>
      </w:pPr>
    </w:p>
    <w:p w14:paraId="14D430FB" w14:textId="0D2DAE9C" w:rsidR="00170451" w:rsidDel="006D4D31" w:rsidRDefault="00170451" w:rsidP="00170451">
      <w:pPr>
        <w:spacing w:line="360" w:lineRule="auto"/>
        <w:ind w:firstLine="709"/>
        <w:jc w:val="both"/>
        <w:rPr>
          <w:ins w:id="769" w:author="Autor"/>
          <w:del w:id="770" w:author="Autor"/>
          <w:lang w:val="pt-BR"/>
        </w:rPr>
      </w:pPr>
      <w:ins w:id="771" w:author="Autor">
        <w:del w:id="772" w:author="Autor">
          <w:r w:rsidDel="006D4D31">
            <w:rPr>
              <w:lang w:val="pt-BR"/>
            </w:rPr>
            <w:delText>A</w:delText>
          </w:r>
          <w:r w:rsidRPr="000205A3" w:rsidDel="006D4D31">
            <w:rPr>
              <w:lang w:val="pt-BR"/>
            </w:rPr>
            <w:delText xml:space="preserve">ssumimos </w:delText>
          </w:r>
          <w:r w:rsidDel="006D4D31">
            <w:rPr>
              <w:lang w:val="pt-BR"/>
            </w:rPr>
            <w:delText xml:space="preserve">de partida </w:delText>
          </w:r>
          <w:r w:rsidRPr="000205A3" w:rsidDel="006D4D31">
            <w:rPr>
              <w:lang w:val="pt-BR"/>
            </w:rPr>
            <w:delText>que o ideário taylorista é um prolongamento ideal das condições essenciais que caracterizam a economia capitalista, um ideário que resultou num “método particular de intensificação do trabalho que opera diretamente sobre a força de trabalho por meio do estudo dos movimentos realizados em um processo de produção, visando a diminuição da massa total de salário e a ampliação da produtividade por operário” (Paço Cunha; Guedes, 2021, p. 666).</w:delText>
          </w:r>
          <w:r w:rsidR="00435AD1" w:rsidDel="006D4D31">
            <w:rPr>
              <w:lang w:val="pt-BR"/>
            </w:rPr>
            <w:delText xml:space="preserve"> </w:delText>
          </w:r>
        </w:del>
      </w:ins>
    </w:p>
    <w:p w14:paraId="3322AC40" w14:textId="2979D482" w:rsidR="00170451" w:rsidRDefault="006D4D31" w:rsidP="00170451">
      <w:pPr>
        <w:spacing w:line="360" w:lineRule="auto"/>
        <w:ind w:firstLine="709"/>
        <w:jc w:val="both"/>
        <w:rPr>
          <w:ins w:id="773" w:author="Autor"/>
          <w:lang w:val="pt-BR"/>
        </w:rPr>
      </w:pPr>
      <w:ins w:id="774" w:author="Autor">
        <w:r>
          <w:rPr>
            <w:lang w:val="pt-BR"/>
          </w:rPr>
          <w:t xml:space="preserve">O objetivo desse tópico é </w:t>
        </w:r>
        <w:r w:rsidR="002D1268">
          <w:rPr>
            <w:lang w:val="pt-BR"/>
          </w:rPr>
          <w:t>de</w:t>
        </w:r>
        <w:r>
          <w:rPr>
            <w:lang w:val="pt-BR"/>
          </w:rPr>
          <w:t xml:space="preserve">limitar </w:t>
        </w:r>
        <w:r w:rsidR="002E11E7">
          <w:rPr>
            <w:lang w:val="pt-BR"/>
          </w:rPr>
          <w:t xml:space="preserve">os fundamentos </w:t>
        </w:r>
        <w:r w:rsidR="006071E8">
          <w:rPr>
            <w:lang w:val="pt-BR"/>
          </w:rPr>
          <w:t xml:space="preserve">do método materialista </w:t>
        </w:r>
        <w:del w:id="775" w:author="Autor">
          <w:r w:rsidR="006071E8" w:rsidDel="005B0598">
            <w:rPr>
              <w:lang w:val="pt-BR"/>
            </w:rPr>
            <w:delText>coerentemtne</w:delText>
          </w:r>
        </w:del>
        <w:r w:rsidR="005B0598">
          <w:rPr>
            <w:lang w:val="pt-BR"/>
          </w:rPr>
          <w:t>coerentemente</w:t>
        </w:r>
        <w:r w:rsidR="006071E8">
          <w:rPr>
            <w:lang w:val="pt-BR"/>
          </w:rPr>
          <w:t xml:space="preserve"> considerados para </w:t>
        </w:r>
        <w:del w:id="776" w:author="Autor">
          <w:r w:rsidR="002D1268" w:rsidDel="002E11E7">
            <w:rPr>
              <w:lang w:val="pt-BR"/>
            </w:rPr>
            <w:delText xml:space="preserve">em essência </w:delText>
          </w:r>
        </w:del>
        <w:r w:rsidR="002E11E7">
          <w:rPr>
            <w:lang w:val="pt-BR"/>
          </w:rPr>
          <w:t xml:space="preserve">a gênese </w:t>
        </w:r>
        <w:r w:rsidR="0053027F">
          <w:rPr>
            <w:lang w:val="pt-BR"/>
          </w:rPr>
          <w:t xml:space="preserve">das formações ideais </w:t>
        </w:r>
        <w:r w:rsidR="00CE1488">
          <w:rPr>
            <w:lang w:val="pt-BR"/>
          </w:rPr>
          <w:t xml:space="preserve">e </w:t>
        </w:r>
        <w:r w:rsidR="002E11E7">
          <w:rPr>
            <w:lang w:val="pt-BR"/>
          </w:rPr>
          <w:t xml:space="preserve">do </w:t>
        </w:r>
        <w:r w:rsidR="006071E8">
          <w:rPr>
            <w:lang w:val="pt-BR"/>
          </w:rPr>
          <w:t xml:space="preserve">pensamento </w:t>
        </w:r>
        <w:r w:rsidR="005B0598">
          <w:rPr>
            <w:lang w:val="pt-BR"/>
          </w:rPr>
          <w:t>taylorista</w:t>
        </w:r>
        <w:r w:rsidR="00CE1488">
          <w:rPr>
            <w:lang w:val="pt-BR"/>
          </w:rPr>
          <w:t xml:space="preserve"> em particular</w:t>
        </w:r>
        <w:r w:rsidR="005B0598">
          <w:rPr>
            <w:lang w:val="pt-BR"/>
          </w:rPr>
          <w:t>. Isso proporcionará condições de avaliação das aproximações realizadas no campo da história da administração com respeito à gênese dessa formação ideal</w:t>
        </w:r>
        <w:r w:rsidR="002D3945">
          <w:rPr>
            <w:lang w:val="pt-BR"/>
          </w:rPr>
          <w:t>, confor</w:t>
        </w:r>
        <w:r w:rsidR="00DF075D">
          <w:rPr>
            <w:lang w:val="pt-BR"/>
          </w:rPr>
          <w:t>me veremos nos tópicos seguintes</w:t>
        </w:r>
        <w:r w:rsidR="005B0598">
          <w:rPr>
            <w:lang w:val="pt-BR"/>
          </w:rPr>
          <w:t>.</w:t>
        </w:r>
      </w:ins>
    </w:p>
    <w:p w14:paraId="70E4B96B" w14:textId="69D7AF0F" w:rsidR="00E234F6" w:rsidRPr="000205A3" w:rsidRDefault="00E234F6" w:rsidP="00E234F6">
      <w:pPr>
        <w:spacing w:line="360" w:lineRule="auto"/>
        <w:ind w:firstLine="709"/>
        <w:jc w:val="both"/>
        <w:rPr>
          <w:ins w:id="777" w:author="Autor"/>
          <w:rFonts w:ascii="TimesNewRoman" w:hAnsi="TimesNewRoman"/>
          <w:lang w:val="pt-BR"/>
        </w:rPr>
      </w:pPr>
      <w:ins w:id="778" w:author="Autor">
        <w:r w:rsidRPr="000205A3">
          <w:rPr>
            <w:lang w:val="pt-BR" w:eastAsia="pt-BR"/>
          </w:rPr>
          <w:t xml:space="preserve">Para tanto, </w:t>
        </w:r>
        <w:r w:rsidRPr="00AD2631">
          <w:rPr>
            <w:lang w:val="pt-BR"/>
          </w:rPr>
          <w:t>consider</w:t>
        </w:r>
        <w:del w:id="779" w:author="Autor">
          <w:r w:rsidRPr="00AD2631" w:rsidDel="00A84C3B">
            <w:rPr>
              <w:lang w:val="pt-BR"/>
            </w:rPr>
            <w:delText>ou-se</w:delText>
          </w:r>
        </w:del>
        <w:r w:rsidR="00A84C3B">
          <w:rPr>
            <w:lang w:val="pt-BR"/>
          </w:rPr>
          <w:t>amos</w:t>
        </w:r>
        <w:r w:rsidRPr="00AD2631">
          <w:rPr>
            <w:lang w:val="pt-BR"/>
          </w:rPr>
          <w:t xml:space="preserve"> o materialismo como a tradição intelectual decorrente dos estudos de Marx, mais precisamente reconhecendo a cientificidade a partir do entendimento </w:t>
        </w:r>
        <w:r w:rsidRPr="00AD2631">
          <w:rPr>
            <w:lang w:val="pt-BR"/>
          </w:rPr>
          <w:lastRenderedPageBreak/>
          <w:t>que toma a “realidade social enquanto crit</w:t>
        </w:r>
        <w:r w:rsidRPr="00AD2631">
          <w:rPr>
            <w:rFonts w:hint="eastAsia"/>
            <w:lang w:val="pt-BR"/>
          </w:rPr>
          <w:t>é</w:t>
        </w:r>
        <w:r w:rsidRPr="00AD2631">
          <w:rPr>
            <w:lang w:val="pt-BR"/>
          </w:rPr>
          <w:t xml:space="preserve">rio </w:t>
        </w:r>
        <w:r w:rsidRPr="00AD2631">
          <w:rPr>
            <w:rFonts w:hint="eastAsia"/>
            <w:lang w:val="pt-BR"/>
          </w:rPr>
          <w:t>ú</w:t>
        </w:r>
        <w:r w:rsidRPr="00AD2631">
          <w:rPr>
            <w:lang w:val="pt-BR"/>
          </w:rPr>
          <w:t>ltimo do ser ou do n</w:t>
        </w:r>
        <w:r w:rsidRPr="00AD2631">
          <w:rPr>
            <w:rFonts w:hint="eastAsia"/>
            <w:lang w:val="pt-BR"/>
          </w:rPr>
          <w:t>ã</w:t>
        </w:r>
        <w:r w:rsidRPr="00AD2631">
          <w:rPr>
            <w:lang w:val="pt-BR"/>
          </w:rPr>
          <w:t>o-ser social de um fen</w:t>
        </w:r>
        <w:r w:rsidRPr="00AD2631">
          <w:rPr>
            <w:rFonts w:hint="eastAsia"/>
            <w:lang w:val="pt-BR"/>
          </w:rPr>
          <w:t>ô</w:t>
        </w:r>
        <w:r w:rsidRPr="00AD2631">
          <w:rPr>
            <w:lang w:val="pt-BR"/>
          </w:rPr>
          <w:t>meno</w:t>
        </w:r>
        <w:r w:rsidRPr="00AD2631">
          <w:rPr>
            <w:rFonts w:hint="eastAsia"/>
            <w:lang w:val="pt-BR"/>
          </w:rPr>
          <w:t>”</w:t>
        </w:r>
        <w:r w:rsidRPr="00AD2631">
          <w:rPr>
            <w:lang w:val="pt-BR"/>
          </w:rPr>
          <w:t xml:space="preserve"> (Luk</w:t>
        </w:r>
        <w:r w:rsidRPr="00AD2631">
          <w:rPr>
            <w:rFonts w:hint="eastAsia"/>
            <w:lang w:val="pt-BR"/>
          </w:rPr>
          <w:t>á</w:t>
        </w:r>
        <w:r w:rsidRPr="00AD2631">
          <w:rPr>
            <w:lang w:val="pt-BR"/>
          </w:rPr>
          <w:t xml:space="preserve">cs, 2012, p. 284). O materialismo </w:t>
        </w:r>
        <w:r w:rsidRPr="00AD2631">
          <w:rPr>
            <w:rFonts w:hint="eastAsia"/>
            <w:lang w:val="pt-BR"/>
          </w:rPr>
          <w:t>“</w:t>
        </w:r>
        <w:r w:rsidRPr="00AD2631">
          <w:rPr>
            <w:lang w:val="pt-BR"/>
          </w:rPr>
          <w:t>vê a história como o processo de desenvolvimento da humanidade, sendo sua tarefa desvendar as leis dinâmicas desse processo” (Engels, 2015, p. 66). Esse procedimento ganha contornos espec</w:t>
        </w:r>
        <w:r w:rsidRPr="00AD2631">
          <w:rPr>
            <w:rFonts w:hint="eastAsia"/>
            <w:lang w:val="pt-BR"/>
          </w:rPr>
          <w:t>í</w:t>
        </w:r>
        <w:r w:rsidRPr="00AD2631">
          <w:rPr>
            <w:lang w:val="pt-BR"/>
          </w:rPr>
          <w:t>ficos quando se direciona para a busca da compreens</w:t>
        </w:r>
        <w:r w:rsidRPr="00AD2631">
          <w:rPr>
            <w:rFonts w:hint="eastAsia"/>
            <w:lang w:val="pt-BR"/>
          </w:rPr>
          <w:t>ã</w:t>
        </w:r>
        <w:r w:rsidRPr="00AD2631">
          <w:rPr>
            <w:lang w:val="pt-BR"/>
          </w:rPr>
          <w:t>o de uma forma</w:t>
        </w:r>
        <w:r w:rsidRPr="00AD2631">
          <w:rPr>
            <w:rFonts w:hint="eastAsia"/>
            <w:lang w:val="pt-BR"/>
          </w:rPr>
          <w:t>çã</w:t>
        </w:r>
        <w:r w:rsidRPr="00AD2631">
          <w:rPr>
            <w:lang w:val="pt-BR"/>
          </w:rPr>
          <w:t>o ideal, em particular naquilo que se toma por determina</w:t>
        </w:r>
        <w:r w:rsidRPr="00AD2631">
          <w:rPr>
            <w:rFonts w:hint="eastAsia"/>
            <w:lang w:val="pt-BR"/>
          </w:rPr>
          <w:t>çã</w:t>
        </w:r>
        <w:r w:rsidRPr="00AD2631">
          <w:rPr>
            <w:lang w:val="pt-BR"/>
          </w:rPr>
          <w:t>o social do pensamento.</w:t>
        </w:r>
      </w:ins>
    </w:p>
    <w:p w14:paraId="2F1E0AAE" w14:textId="11AA23ED" w:rsidR="00E234F6" w:rsidRDefault="00E234F6" w:rsidP="00E234F6">
      <w:pPr>
        <w:spacing w:line="360" w:lineRule="auto"/>
        <w:ind w:firstLine="709"/>
        <w:jc w:val="both"/>
        <w:rPr>
          <w:ins w:id="780" w:author="Autor"/>
          <w:lang w:val="pt-BR" w:eastAsia="pt-BR"/>
        </w:rPr>
      </w:pPr>
      <w:ins w:id="781" w:author="Autor">
        <w:r w:rsidRPr="000205A3">
          <w:rPr>
            <w:lang w:val="pt-BR"/>
          </w:rPr>
          <w:t xml:space="preserve">A determinação social do pensamento se coloca como procedimento geral de fundamento para o método materialista no exame de formações ideais. Por isso se diz que “as condições sociais dominam os pensadores em questão sem que eles se deem conta disso, até em suas convicções mais originais, até em sua maneira de pensar, em seu modo de colocar os problemas etc.” (Lukács, 2020, p. 91). Considerando os elementos constitutivos da determinação social do pensamento, adquire interesse especial para </w:t>
        </w:r>
        <w:r>
          <w:rPr>
            <w:lang w:val="pt-BR"/>
          </w:rPr>
          <w:t>o</w:t>
        </w:r>
        <w:r w:rsidRPr="000205A3">
          <w:rPr>
            <w:lang w:val="pt-BR"/>
          </w:rPr>
          <w:t xml:space="preserve"> presente </w:t>
        </w:r>
        <w:r>
          <w:rPr>
            <w:lang w:val="pt-BR"/>
          </w:rPr>
          <w:t>caso</w:t>
        </w:r>
        <w:r w:rsidRPr="000205A3">
          <w:rPr>
            <w:lang w:val="pt-BR"/>
          </w:rPr>
          <w:t xml:space="preserve"> a gênese, como dito, que</w:t>
        </w:r>
        <w:r w:rsidRPr="000205A3">
          <w:rPr>
            <w:lang w:val="pt-BR" w:eastAsia="pt-BR"/>
          </w:rPr>
          <w:t xml:space="preserve"> se refere exatamente aos elementos histórico-sociais os quais concorrem para que determinadas ideias surjam, uma vez que uma formação ideal não “paira acima do desenvolvimento social” (Lukács, 2020, p. 11). Não é diferente para o caso do taylorismo que, </w:t>
        </w:r>
        <w:r>
          <w:rPr>
            <w:lang w:val="pt-BR" w:eastAsia="pt-BR"/>
          </w:rPr>
          <w:t xml:space="preserve">também </w:t>
        </w:r>
        <w:r w:rsidRPr="000205A3">
          <w:rPr>
            <w:lang w:val="pt-BR" w:eastAsia="pt-BR"/>
          </w:rPr>
          <w:t>como uma formação ideal, recebeu influência de uma série de desdobramentos que tiveram alcance mundial e de movimentos localizados nos Estados Unidos (Paço Cunha, 2020).</w:t>
        </w:r>
      </w:ins>
    </w:p>
    <w:p w14:paraId="1C787248" w14:textId="392BCEA3" w:rsidR="00D30256" w:rsidRPr="00BE444B" w:rsidRDefault="005B2573" w:rsidP="00FE1B3E">
      <w:pPr>
        <w:spacing w:line="360" w:lineRule="auto"/>
        <w:ind w:firstLine="709"/>
        <w:jc w:val="both"/>
        <w:rPr>
          <w:lang w:val="pt-BR" w:eastAsia="pt-BR"/>
          <w:rPrChange w:id="782" w:author="Autor">
            <w:rPr>
              <w:color w:val="000000" w:themeColor="text1"/>
              <w:lang w:val="pt-BR" w:eastAsia="pt-BR"/>
            </w:rPr>
          </w:rPrChange>
        </w:rPr>
      </w:pPr>
      <w:ins w:id="783" w:author="Autor">
        <w:r>
          <w:rPr>
            <w:lang w:val="pt-BR" w:eastAsia="pt-BR"/>
          </w:rPr>
          <w:t>Nisso se vê que o</w:t>
        </w:r>
      </w:ins>
      <w:del w:id="784" w:author="Autor">
        <w:r w:rsidR="00D30256" w:rsidRPr="00BE444B" w:rsidDel="005B2573">
          <w:rPr>
            <w:lang w:val="pt-BR" w:eastAsia="pt-BR"/>
            <w:rPrChange w:id="785" w:author="Autor">
              <w:rPr>
                <w:color w:val="000000" w:themeColor="text1"/>
                <w:lang w:val="pt-BR" w:eastAsia="pt-BR"/>
              </w:rPr>
            </w:rPrChange>
          </w:rPr>
          <w:delText>O</w:delText>
        </w:r>
      </w:del>
      <w:r w:rsidR="00D30256" w:rsidRPr="00BE444B">
        <w:rPr>
          <w:lang w:val="pt-BR" w:eastAsia="pt-BR"/>
          <w:rPrChange w:id="786" w:author="Autor">
            <w:rPr>
              <w:color w:val="000000" w:themeColor="text1"/>
              <w:lang w:val="pt-BR" w:eastAsia="pt-BR"/>
            </w:rPr>
          </w:rPrChange>
        </w:rPr>
        <w:t xml:space="preserve"> procedimento genético é evidentemente histórico. Decorre disso o entendimento de que “classificar uma ideologia [entendida </w:t>
      </w:r>
      <w:ins w:id="787" w:author="Autor">
        <w:r w:rsidR="00C11877">
          <w:rPr>
            <w:lang w:val="pt-BR" w:eastAsia="pt-BR"/>
          </w:rPr>
          <w:t xml:space="preserve">aqui </w:t>
        </w:r>
      </w:ins>
      <w:r w:rsidR="00D30256" w:rsidRPr="00BE444B">
        <w:rPr>
          <w:lang w:val="pt-BR" w:eastAsia="pt-BR"/>
          <w:rPrChange w:id="788" w:author="Autor">
            <w:rPr>
              <w:color w:val="000000" w:themeColor="text1"/>
              <w:lang w:val="pt-BR" w:eastAsia="pt-BR"/>
            </w:rPr>
          </w:rPrChange>
        </w:rPr>
        <w:t xml:space="preserve">no sentido de </w:t>
      </w:r>
      <w:del w:id="789" w:author="Autor">
        <w:r w:rsidR="00D30256" w:rsidRPr="00BE444B" w:rsidDel="00C11877">
          <w:rPr>
            <w:lang w:val="pt-BR" w:eastAsia="pt-BR"/>
            <w:rPrChange w:id="790" w:author="Autor">
              <w:rPr>
                <w:color w:val="000000" w:themeColor="text1"/>
                <w:lang w:val="pt-BR" w:eastAsia="pt-BR"/>
              </w:rPr>
            </w:rPrChange>
          </w:rPr>
          <w:delText>formação ideal</w:delText>
        </w:r>
      </w:del>
      <w:ins w:id="791" w:author="Autor">
        <w:r w:rsidR="00C11877">
          <w:rPr>
            <w:lang w:val="pt-BR" w:eastAsia="pt-BR"/>
          </w:rPr>
          <w:t>forma de pensamento</w:t>
        </w:r>
      </w:ins>
      <w:r w:rsidR="00D30256" w:rsidRPr="00BE444B">
        <w:rPr>
          <w:lang w:val="pt-BR" w:eastAsia="pt-BR"/>
          <w:rPrChange w:id="792" w:author="Autor">
            <w:rPr>
              <w:color w:val="000000" w:themeColor="text1"/>
              <w:lang w:val="pt-BR" w:eastAsia="pt-BR"/>
            </w:rPr>
          </w:rPrChange>
        </w:rPr>
        <w:t xml:space="preserve">] não é explicá-la, pois identificar sua natureza corresponde necessariamente a referi-la à totalidade concreta em que emerge” (Chasin, 1978, p. 59). Essa totalidade concreta de emergência tem a ver com o reconhecimento de tais formações ideais na qualidade de “expressão das condições e das necessidades de sua época” (Engels, 2015, p. 181). </w:t>
      </w:r>
    </w:p>
    <w:p w14:paraId="53C4F6C4" w14:textId="688CBC6F" w:rsidR="00D30256" w:rsidRPr="00BE444B" w:rsidRDefault="00D30256" w:rsidP="00FE1B3E">
      <w:pPr>
        <w:spacing w:line="360" w:lineRule="auto"/>
        <w:ind w:firstLine="709"/>
        <w:jc w:val="both"/>
        <w:rPr>
          <w:lang w:val="pt-BR" w:eastAsia="pt-BR"/>
          <w:rPrChange w:id="793" w:author="Autor">
            <w:rPr>
              <w:color w:val="000000" w:themeColor="text1"/>
              <w:lang w:val="pt-BR" w:eastAsia="pt-BR"/>
            </w:rPr>
          </w:rPrChange>
        </w:rPr>
      </w:pPr>
      <w:r w:rsidRPr="00BE444B">
        <w:rPr>
          <w:lang w:val="pt-BR" w:eastAsia="pt-BR"/>
          <w:rPrChange w:id="794" w:author="Autor">
            <w:rPr>
              <w:color w:val="000000" w:themeColor="text1"/>
              <w:lang w:val="pt-BR" w:eastAsia="pt-BR"/>
            </w:rPr>
          </w:rPrChange>
        </w:rPr>
        <w:t>Na medida em que as formações ideais não se explicam somente pela sua própria formulação, ou pela vontade de seus autores, é também importante considerar que “</w:t>
      </w:r>
      <w:r w:rsidRPr="00BE444B">
        <w:rPr>
          <w:lang w:val="pt-BR"/>
          <w:rPrChange w:id="795" w:author="Autor">
            <w:rPr>
              <w:color w:val="000000" w:themeColor="text1"/>
              <w:lang w:val="pt-BR"/>
            </w:rPr>
          </w:rPrChange>
        </w:rPr>
        <w:t xml:space="preserve">o caráter progressista de cada situação ou tendência de desenvolvimento é algo objetivo e com consequências que ocorrem, independentemente da consciência humana” (Lukács, 2020, p. 11). </w:t>
      </w:r>
      <w:r w:rsidRPr="00BE444B">
        <w:rPr>
          <w:lang w:val="pt-BR" w:eastAsia="pt-BR"/>
          <w:rPrChange w:id="796" w:author="Autor">
            <w:rPr>
              <w:color w:val="000000" w:themeColor="text1"/>
              <w:lang w:val="pt-BR" w:eastAsia="pt-BR"/>
            </w:rPr>
          </w:rPrChange>
        </w:rPr>
        <w:t xml:space="preserve">Trata-se, portanto, de identificar a natureza do procedimento genético em sentido vinculante às suas condições objetivas. Isso vale também para o </w:t>
      </w:r>
      <w:del w:id="797" w:author="Autor">
        <w:r w:rsidRPr="00BE444B" w:rsidDel="00335A80">
          <w:rPr>
            <w:lang w:val="pt-BR" w:eastAsia="pt-BR"/>
            <w:rPrChange w:id="798" w:author="Autor">
              <w:rPr>
                <w:color w:val="000000" w:themeColor="text1"/>
                <w:lang w:val="pt-BR" w:eastAsia="pt-BR"/>
              </w:rPr>
            </w:rPrChange>
          </w:rPr>
          <w:delText>taylorismo</w:delText>
        </w:r>
      </w:del>
      <w:ins w:id="799" w:author="Autor">
        <w:r w:rsidR="00335A80" w:rsidRPr="00BE444B">
          <w:rPr>
            <w:lang w:val="pt-BR" w:eastAsia="pt-BR"/>
            <w:rPrChange w:id="800" w:author="Autor">
              <w:rPr>
                <w:color w:val="000000" w:themeColor="text1"/>
                <w:lang w:val="pt-BR" w:eastAsia="pt-BR"/>
              </w:rPr>
            </w:rPrChange>
          </w:rPr>
          <w:t>pensamento taylorista</w:t>
        </w:r>
      </w:ins>
      <w:r w:rsidRPr="00BE444B">
        <w:rPr>
          <w:lang w:val="pt-BR" w:eastAsia="pt-BR"/>
          <w:rPrChange w:id="801" w:author="Autor">
            <w:rPr>
              <w:color w:val="000000" w:themeColor="text1"/>
              <w:lang w:val="pt-BR" w:eastAsia="pt-BR"/>
            </w:rPr>
          </w:rPrChange>
        </w:rPr>
        <w:t>, como elemento aqui destacado para efeito de comparação adiante</w:t>
      </w:r>
      <w:ins w:id="802" w:author="Autor">
        <w:r w:rsidR="00AF07B3">
          <w:rPr>
            <w:lang w:val="pt-BR" w:eastAsia="pt-BR"/>
          </w:rPr>
          <w:t xml:space="preserve"> com as aproximações do problema no campo da história da administração</w:t>
        </w:r>
      </w:ins>
      <w:r w:rsidRPr="00BE444B">
        <w:rPr>
          <w:lang w:val="pt-BR" w:eastAsia="pt-BR"/>
          <w:rPrChange w:id="803" w:author="Autor">
            <w:rPr>
              <w:color w:val="000000" w:themeColor="text1"/>
              <w:lang w:val="pt-BR" w:eastAsia="pt-BR"/>
            </w:rPr>
          </w:rPrChange>
        </w:rPr>
        <w:t>.</w:t>
      </w:r>
    </w:p>
    <w:p w14:paraId="463BA966" w14:textId="501C8CC8" w:rsidR="00D30256" w:rsidRPr="00BE444B" w:rsidRDefault="44C143ED" w:rsidP="00FE1B3E">
      <w:pPr>
        <w:spacing w:line="360" w:lineRule="auto"/>
        <w:ind w:firstLine="709"/>
        <w:jc w:val="both"/>
        <w:rPr>
          <w:lang w:val="pt-BR" w:eastAsia="pt-BR"/>
          <w:rPrChange w:id="804" w:author="Autor">
            <w:rPr>
              <w:color w:val="000000" w:themeColor="text1"/>
              <w:lang w:val="pt-BR" w:eastAsia="pt-BR"/>
            </w:rPr>
          </w:rPrChange>
        </w:rPr>
      </w:pPr>
      <w:r w:rsidRPr="00BE444B">
        <w:rPr>
          <w:lang w:val="pt-BR" w:eastAsia="pt-BR"/>
          <w:rPrChange w:id="805" w:author="Autor">
            <w:rPr>
              <w:color w:val="000000" w:themeColor="text1"/>
              <w:lang w:val="pt-BR" w:eastAsia="pt-BR"/>
            </w:rPr>
          </w:rPrChange>
        </w:rPr>
        <w:t>Mas a dificuldade desse tipo de procedimento genético não está em realizar, como é mais comum, uma lista dos fatores mortos com algum papel na gênese de certas ideias administrativas, de suas mudanças e desdobramentos em teorias reconhecidas, a exemplo do</w:t>
      </w:r>
      <w:ins w:id="806" w:author="Autor">
        <w:r w:rsidR="00EF2FA1">
          <w:rPr>
            <w:lang w:val="pt-BR" w:eastAsia="pt-BR"/>
          </w:rPr>
          <w:t xml:space="preserve"> </w:t>
        </w:r>
        <w:r w:rsidR="00EF2FA1">
          <w:rPr>
            <w:lang w:val="pt-BR" w:eastAsia="pt-BR"/>
          </w:rPr>
          <w:lastRenderedPageBreak/>
          <w:t>ideário taylorista</w:t>
        </w:r>
      </w:ins>
      <w:del w:id="807" w:author="Autor">
        <w:r w:rsidRPr="00BE444B" w:rsidDel="00EF2FA1">
          <w:rPr>
            <w:lang w:val="pt-BR" w:eastAsia="pt-BR"/>
            <w:rPrChange w:id="808" w:author="Autor">
              <w:rPr>
                <w:color w:val="000000" w:themeColor="text1"/>
                <w:lang w:val="pt-BR" w:eastAsia="pt-BR"/>
              </w:rPr>
            </w:rPrChange>
          </w:rPr>
          <w:delText xml:space="preserve"> taylorismo</w:delText>
        </w:r>
      </w:del>
      <w:r w:rsidRPr="00BE444B">
        <w:rPr>
          <w:lang w:val="pt-BR" w:eastAsia="pt-BR"/>
          <w:rPrChange w:id="809" w:author="Autor">
            <w:rPr>
              <w:color w:val="000000" w:themeColor="text1"/>
              <w:lang w:val="pt-BR" w:eastAsia="pt-BR"/>
            </w:rPr>
          </w:rPrChange>
        </w:rPr>
        <w:t>. A enumeração não é de modo algum suficiente. A verdadeira dificuldade está em, tendo de partida a preponderância da base material como fator primário e como “terreno vivo” (Marx, 2013, p. 84), analisar as formas de pensamento correspondentes “a partir das condições reais de vida de cada momento” (Marx, 2013, p. 446), demonstrando, ao mesmo tempo, o protagonismo secundário de outros fatores que estão relacionados no todo articulado. Está aí implicado o conflito classista e suas ondulações. Ao lado das condições gerais, das propriedades do próprio estágio de desenvolvimento do modo de produção capitalista, das formas de consciência pregressas, das inflexões societais significativas etc., encontra-se a posição de classe dos pensadores envolvidos (Chasin, 2009; Paço Cunha, 2018). É preciso depreender as condições gerais, mas também particulares que envolvem o procedimento genético.</w:t>
      </w:r>
    </w:p>
    <w:p w14:paraId="5B3ECFFD" w14:textId="27D48ACC" w:rsidR="00425C4F" w:rsidDel="00794C36" w:rsidRDefault="44C143ED">
      <w:pPr>
        <w:spacing w:line="360" w:lineRule="auto"/>
        <w:ind w:firstLine="709"/>
        <w:jc w:val="both"/>
        <w:rPr>
          <w:ins w:id="810" w:author="Autor"/>
          <w:del w:id="811" w:author="Autor"/>
          <w:lang w:val="pt-BR" w:eastAsia="pt-BR"/>
        </w:rPr>
      </w:pPr>
      <w:r w:rsidRPr="00BE444B">
        <w:rPr>
          <w:lang w:val="pt-BR" w:eastAsia="pt-BR"/>
          <w:rPrChange w:id="812" w:author="Autor">
            <w:rPr>
              <w:color w:val="000000" w:themeColor="text1"/>
              <w:lang w:val="pt-BR" w:eastAsia="pt-BR"/>
            </w:rPr>
          </w:rPrChange>
        </w:rPr>
        <w:t xml:space="preserve">Assim, em termos essenciais, </w:t>
      </w:r>
      <w:ins w:id="813" w:author="Autor">
        <w:r w:rsidR="00794C36">
          <w:rPr>
            <w:lang w:val="pt-BR" w:eastAsia="pt-BR"/>
          </w:rPr>
          <w:t xml:space="preserve">admitimos que </w:t>
        </w:r>
      </w:ins>
    </w:p>
    <w:p w14:paraId="49D1D83B" w14:textId="353322E6" w:rsidR="003F72C6" w:rsidRDefault="00425C4F">
      <w:pPr>
        <w:spacing w:line="360" w:lineRule="auto"/>
        <w:ind w:firstLine="709"/>
        <w:jc w:val="both"/>
        <w:rPr>
          <w:ins w:id="814" w:author="Autor"/>
          <w:lang w:val="pt-BR"/>
        </w:rPr>
      </w:pPr>
      <w:del w:id="815" w:author="Autor">
        <w:r w:rsidRPr="03DEE7B5" w:rsidDel="00425C4F">
          <w:rPr>
            <w:lang w:val="pt-BR"/>
          </w:rPr>
          <w:delText xml:space="preserve">Assumimos de partida que </w:delText>
        </w:r>
      </w:del>
      <w:ins w:id="816" w:author="Autor">
        <w:r w:rsidRPr="03DEE7B5">
          <w:rPr>
            <w:lang w:val="pt-BR"/>
          </w:rPr>
          <w:t xml:space="preserve">o </w:t>
        </w:r>
        <w:del w:id="817" w:author="Autor">
          <w:r w:rsidRPr="03DEE7B5" w:rsidDel="00425C4F">
            <w:rPr>
              <w:lang w:val="pt-BR"/>
            </w:rPr>
            <w:delText>ideári</w:delText>
          </w:r>
        </w:del>
        <w:r w:rsidR="5875F534" w:rsidRPr="03DEE7B5">
          <w:rPr>
            <w:lang w:val="pt-BR"/>
          </w:rPr>
          <w:t>pensament</w:t>
        </w:r>
        <w:r w:rsidRPr="03DEE7B5">
          <w:rPr>
            <w:lang w:val="pt-BR"/>
          </w:rPr>
          <w:t>o taylorista é um prolongamento ideal das condições essenciais que caracterizam a economia capitalista</w:t>
        </w:r>
      </w:ins>
      <w:del w:id="818" w:author="Autor">
        <w:r w:rsidRPr="03DEE7B5" w:rsidDel="00425C4F">
          <w:rPr>
            <w:lang w:val="pt-BR"/>
          </w:rPr>
          <w:delText>,</w:delText>
        </w:r>
      </w:del>
      <w:ins w:id="819" w:author="Autor">
        <w:r w:rsidR="003F72C6" w:rsidRPr="03DEE7B5">
          <w:rPr>
            <w:lang w:val="pt-BR"/>
          </w:rPr>
          <w:t>. Tratou-se de</w:t>
        </w:r>
        <w:r w:rsidRPr="03DEE7B5">
          <w:rPr>
            <w:lang w:val="pt-BR"/>
          </w:rPr>
          <w:t xml:space="preserve"> um ideário que </w:t>
        </w:r>
      </w:ins>
      <w:del w:id="820" w:author="Autor">
        <w:r w:rsidRPr="03DEE7B5" w:rsidDel="00425C4F">
          <w:rPr>
            <w:lang w:val="pt-BR"/>
          </w:rPr>
          <w:delText>resultou</w:delText>
        </w:r>
      </w:del>
      <w:ins w:id="821" w:author="Autor">
        <w:r w:rsidR="00456B0B" w:rsidRPr="03DEE7B5">
          <w:rPr>
            <w:lang w:val="pt-BR"/>
          </w:rPr>
          <w:t>expressou</w:t>
        </w:r>
        <w:r w:rsidRPr="03DEE7B5">
          <w:rPr>
            <w:lang w:val="pt-BR"/>
          </w:rPr>
          <w:t xml:space="preserve"> </w:t>
        </w:r>
      </w:ins>
      <w:del w:id="822" w:author="Autor">
        <w:r w:rsidRPr="03DEE7B5" w:rsidDel="00425C4F">
          <w:rPr>
            <w:lang w:val="pt-BR"/>
          </w:rPr>
          <w:delText>n</w:delText>
        </w:r>
      </w:del>
      <w:ins w:id="823" w:author="Autor">
        <w:r w:rsidRPr="03DEE7B5">
          <w:rPr>
            <w:lang w:val="pt-BR"/>
          </w:rPr>
          <w:t xml:space="preserve">um “método particular de intensificação do trabalho que opera diretamente sobre a força de trabalho por meio do estudo dos movimentos realizados em um processo de produção, visando a diminuição da massa total de salário e a ampliação da produtividade por operário” (Paço Cunha; Guedes, 2021, p. 666). </w:t>
        </w:r>
      </w:ins>
    </w:p>
    <w:p w14:paraId="786C320F" w14:textId="1E840573" w:rsidR="00425C4F" w:rsidDel="00794C36" w:rsidRDefault="00794C36">
      <w:pPr>
        <w:spacing w:line="360" w:lineRule="auto"/>
        <w:ind w:firstLine="709"/>
        <w:jc w:val="both"/>
        <w:rPr>
          <w:ins w:id="824" w:author="Autor"/>
          <w:del w:id="825" w:author="Autor"/>
          <w:lang w:val="pt-BR"/>
        </w:rPr>
      </w:pPr>
      <w:ins w:id="826" w:author="Autor">
        <w:r>
          <w:rPr>
            <w:lang w:val="pt-BR"/>
          </w:rPr>
          <w:t xml:space="preserve">Esse </w:t>
        </w:r>
        <w:del w:id="827" w:author="Autor">
          <w:r w:rsidDel="00B6585B">
            <w:rPr>
              <w:lang w:val="pt-BR"/>
            </w:rPr>
            <w:delText>pensamento</w:delText>
          </w:r>
        </w:del>
        <w:r w:rsidR="00B6585B">
          <w:rPr>
            <w:lang w:val="pt-BR"/>
          </w:rPr>
          <w:t>prolongamento ideal</w:t>
        </w:r>
        <w:r>
          <w:rPr>
            <w:lang w:val="pt-BR"/>
          </w:rPr>
          <w:t xml:space="preserve"> </w:t>
        </w:r>
      </w:ins>
    </w:p>
    <w:p w14:paraId="4BA3D7C1" w14:textId="09EB6EF0" w:rsidR="00425C4F" w:rsidDel="00794C36" w:rsidRDefault="00425C4F">
      <w:pPr>
        <w:spacing w:line="360" w:lineRule="auto"/>
        <w:ind w:firstLine="709"/>
        <w:jc w:val="both"/>
        <w:rPr>
          <w:ins w:id="828" w:author="Autor"/>
          <w:del w:id="829" w:author="Autor"/>
          <w:lang w:val="pt-BR" w:eastAsia="pt-BR"/>
        </w:rPr>
      </w:pPr>
    </w:p>
    <w:p w14:paraId="79DE92FB" w14:textId="7FF0CC12" w:rsidR="00D30256" w:rsidRPr="00AD2631" w:rsidRDefault="44C143ED" w:rsidP="00B6585B">
      <w:pPr>
        <w:spacing w:line="360" w:lineRule="auto"/>
        <w:ind w:firstLine="709"/>
        <w:jc w:val="both"/>
        <w:rPr>
          <w:lang w:val="pt-BR" w:eastAsia="pt-BR"/>
        </w:rPr>
      </w:pPr>
      <w:del w:id="830" w:author="Autor">
        <w:r w:rsidRPr="00BE444B" w:rsidDel="464C5E9F">
          <w:rPr>
            <w:lang w:val="pt-BR" w:eastAsia="pt-BR"/>
            <w:rPrChange w:id="831" w:author="Autor">
              <w:rPr>
                <w:color w:val="000000" w:themeColor="text1"/>
                <w:lang w:val="pt-BR" w:eastAsia="pt-BR"/>
              </w:rPr>
            </w:rPrChange>
          </w:rPr>
          <w:delText xml:space="preserve">o taylorismo dependeu de </w:delText>
        </w:r>
      </w:del>
      <w:ins w:id="832" w:author="Autor">
        <w:r w:rsidR="067A50CA" w:rsidRPr="359CDB10">
          <w:rPr>
            <w:lang w:val="pt-BR" w:eastAsia="pt-BR"/>
          </w:rPr>
          <w:t xml:space="preserve">correspondeu a </w:t>
        </w:r>
      </w:ins>
      <w:r w:rsidR="464C5E9F" w:rsidRPr="00BE444B">
        <w:rPr>
          <w:lang w:val="pt-BR" w:eastAsia="pt-BR"/>
          <w:rPrChange w:id="833" w:author="Autor">
            <w:rPr>
              <w:color w:val="000000" w:themeColor="text1"/>
              <w:lang w:val="pt-BR" w:eastAsia="pt-BR"/>
            </w:rPr>
          </w:rPrChange>
        </w:rPr>
        <w:t>uma série de condições difíceis de serem consideradas separadamente</w:t>
      </w:r>
      <w:ins w:id="834" w:author="Autor">
        <w:r w:rsidR="052FF76F" w:rsidRPr="359CDB10">
          <w:rPr>
            <w:lang w:val="pt-BR" w:eastAsia="pt-BR"/>
          </w:rPr>
          <w:t>,</w:t>
        </w:r>
      </w:ins>
      <w:r w:rsidR="464C5E9F" w:rsidRPr="00BE444B">
        <w:rPr>
          <w:lang w:val="pt-BR" w:eastAsia="pt-BR"/>
          <w:rPrChange w:id="835" w:author="Autor">
            <w:rPr>
              <w:color w:val="000000" w:themeColor="text1"/>
              <w:lang w:val="pt-BR" w:eastAsia="pt-BR"/>
            </w:rPr>
          </w:rPrChange>
        </w:rPr>
        <w:t xml:space="preserve"> dadas as reciprocidades existentes </w:t>
      </w:r>
      <w:del w:id="836" w:author="Autor">
        <w:r w:rsidRPr="00BE444B" w:rsidDel="464C5E9F">
          <w:rPr>
            <w:lang w:val="pt-BR" w:eastAsia="pt-BR"/>
            <w:rPrChange w:id="837" w:author="Autor">
              <w:rPr>
                <w:color w:val="000000" w:themeColor="text1"/>
                <w:lang w:val="pt-BR" w:eastAsia="pt-BR"/>
              </w:rPr>
            </w:rPrChange>
          </w:rPr>
          <w:delText xml:space="preserve">neste </w:delText>
        </w:r>
      </w:del>
      <w:ins w:id="838" w:author="Autor">
        <w:r w:rsidR="7FA811F8" w:rsidRPr="359CDB10">
          <w:rPr>
            <w:lang w:val="pt-BR" w:eastAsia="pt-BR"/>
          </w:rPr>
          <w:t>no</w:t>
        </w:r>
        <w:r w:rsidR="7FA811F8" w:rsidRPr="00BE444B">
          <w:rPr>
            <w:lang w:val="pt-BR" w:eastAsia="pt-BR"/>
            <w:rPrChange w:id="839" w:author="Autor">
              <w:rPr>
                <w:color w:val="000000" w:themeColor="text1"/>
                <w:lang w:val="pt-BR" w:eastAsia="pt-BR"/>
              </w:rPr>
            </w:rPrChange>
          </w:rPr>
          <w:t xml:space="preserve"> </w:t>
        </w:r>
      </w:ins>
      <w:r w:rsidR="464C5E9F" w:rsidRPr="00BE444B">
        <w:rPr>
          <w:lang w:val="pt-BR" w:eastAsia="pt-BR"/>
          <w:rPrChange w:id="840" w:author="Autor">
            <w:rPr>
              <w:color w:val="000000" w:themeColor="text1"/>
              <w:lang w:val="pt-BR" w:eastAsia="pt-BR"/>
            </w:rPr>
          </w:rPrChange>
        </w:rPr>
        <w:t>todo articulado. É incontornável ter em mente</w:t>
      </w:r>
      <w:ins w:id="841" w:author="Autor">
        <w:r w:rsidR="4539673F" w:rsidRPr="359CDB10">
          <w:rPr>
            <w:lang w:val="pt-BR" w:eastAsia="pt-BR"/>
          </w:rPr>
          <w:t xml:space="preserve"> que</w:t>
        </w:r>
      </w:ins>
      <w:r w:rsidR="464C5E9F" w:rsidRPr="00BE444B">
        <w:rPr>
          <w:lang w:val="pt-BR" w:eastAsia="pt-BR"/>
          <w:rPrChange w:id="842" w:author="Autor">
            <w:rPr>
              <w:color w:val="000000" w:themeColor="text1"/>
              <w:lang w:val="pt-BR" w:eastAsia="pt-BR"/>
            </w:rPr>
          </w:rPrChange>
        </w:rPr>
        <w:t xml:space="preserve"> </w:t>
      </w:r>
      <w:ins w:id="843" w:author="Autor">
        <w:r w:rsidR="348DEA5E" w:rsidRPr="359CDB10">
          <w:rPr>
            <w:lang w:val="pt-BR" w:eastAsia="pt-BR"/>
          </w:rPr>
          <w:t>n</w:t>
        </w:r>
      </w:ins>
      <w:r w:rsidR="464C5E9F" w:rsidRPr="00BE444B">
        <w:rPr>
          <w:lang w:val="pt-BR" w:eastAsia="pt-BR"/>
          <w:rPrChange w:id="844" w:author="Autor">
            <w:rPr>
              <w:color w:val="000000" w:themeColor="text1"/>
              <w:lang w:val="pt-BR" w:eastAsia="pt-BR"/>
            </w:rPr>
          </w:rPrChange>
        </w:rPr>
        <w:t>as circunstâncias de crise econômica dos Estados Unidos nos últimos 30 anos do século XIX</w:t>
      </w:r>
      <w:ins w:id="845" w:author="Autor">
        <w:r w:rsidR="0DFD2BFD" w:rsidRPr="359CDB10">
          <w:rPr>
            <w:lang w:val="pt-BR" w:eastAsia="pt-BR"/>
          </w:rPr>
          <w:t>,</w:t>
        </w:r>
        <w:r w:rsidR="31E847AA" w:rsidRPr="359CDB10">
          <w:rPr>
            <w:lang w:val="pt-BR" w:eastAsia="pt-BR"/>
          </w:rPr>
          <w:t xml:space="preserve"> houve também</w:t>
        </w:r>
      </w:ins>
      <w:del w:id="846" w:author="Autor">
        <w:r w:rsidRPr="00BE444B" w:rsidDel="464C5E9F">
          <w:rPr>
            <w:lang w:val="pt-BR" w:eastAsia="pt-BR"/>
            <w:rPrChange w:id="847" w:author="Autor">
              <w:rPr>
                <w:color w:val="000000" w:themeColor="text1"/>
                <w:lang w:val="pt-BR" w:eastAsia="pt-BR"/>
              </w:rPr>
            </w:rPrChange>
          </w:rPr>
          <w:delText>,</w:delText>
        </w:r>
      </w:del>
      <w:r w:rsidR="464C5E9F" w:rsidRPr="00BE444B">
        <w:rPr>
          <w:lang w:val="pt-BR" w:eastAsia="pt-BR"/>
          <w:rPrChange w:id="848" w:author="Autor">
            <w:rPr>
              <w:color w:val="000000" w:themeColor="text1"/>
              <w:lang w:val="pt-BR" w:eastAsia="pt-BR"/>
            </w:rPr>
          </w:rPrChange>
        </w:rPr>
        <w:t xml:space="preserve"> o crescimento da composição orgânica do capital que criou não apenas exigências de produtividade crescente do trabalho, como também facultou a criação de níveis gerenciais</w:t>
      </w:r>
      <w:del w:id="849" w:author="Autor">
        <w:r w:rsidRPr="00BE444B" w:rsidDel="464C5E9F">
          <w:rPr>
            <w:lang w:val="pt-BR" w:eastAsia="pt-BR"/>
            <w:rPrChange w:id="850" w:author="Autor">
              <w:rPr>
                <w:color w:val="000000" w:themeColor="text1"/>
                <w:lang w:val="pt-BR" w:eastAsia="pt-BR"/>
              </w:rPr>
            </w:rPrChange>
          </w:rPr>
          <w:delText>, posteriormente alavancados pelo próprio taylorismo</w:delText>
        </w:r>
      </w:del>
      <w:r w:rsidR="464C5E9F" w:rsidRPr="00BE444B">
        <w:rPr>
          <w:lang w:val="pt-BR" w:eastAsia="pt-BR"/>
          <w:rPrChange w:id="851" w:author="Autor">
            <w:rPr>
              <w:color w:val="000000" w:themeColor="text1"/>
              <w:lang w:val="pt-BR" w:eastAsia="pt-BR"/>
            </w:rPr>
          </w:rPrChange>
        </w:rPr>
        <w:t>. É decisivo considerar nesse conjunto as condições conflitivas entre capital e trabalho e a posição social (de nascença e prático-profissional) do próprio Taylor como personificação dos interesses econômicos do capital, a despeito de seu sincretismo</w:t>
      </w:r>
      <w:del w:id="852" w:author="Autor">
        <w:r w:rsidRPr="00BE444B" w:rsidDel="464C5E9F">
          <w:rPr>
            <w:lang w:val="pt-BR" w:eastAsia="pt-BR"/>
            <w:rPrChange w:id="853" w:author="Autor">
              <w:rPr>
                <w:color w:val="000000" w:themeColor="text1"/>
                <w:lang w:val="pt-BR" w:eastAsia="pt-BR"/>
              </w:rPr>
            </w:rPrChange>
          </w:rPr>
          <w:delText xml:space="preserve"> ao</w:delText>
        </w:r>
      </w:del>
      <w:r w:rsidR="464C5E9F" w:rsidRPr="00BE444B">
        <w:rPr>
          <w:lang w:val="pt-BR" w:eastAsia="pt-BR"/>
          <w:rPrChange w:id="854" w:author="Autor">
            <w:rPr>
              <w:color w:val="000000" w:themeColor="text1"/>
              <w:lang w:val="pt-BR" w:eastAsia="pt-BR"/>
            </w:rPr>
          </w:rPrChange>
        </w:rPr>
        <w:t xml:space="preserve"> incluir parcialmente certas reivindicações salariais e laborais. Igualmente importante é considerar o fato particular de que as experiências </w:t>
      </w:r>
      <w:del w:id="855" w:author="Autor">
        <w:r w:rsidRPr="00BE444B" w:rsidDel="464C5E9F">
          <w:rPr>
            <w:lang w:val="pt-BR" w:eastAsia="pt-BR"/>
            <w:rPrChange w:id="856" w:author="Autor">
              <w:rPr>
                <w:color w:val="000000" w:themeColor="text1"/>
                <w:lang w:val="pt-BR" w:eastAsia="pt-BR"/>
              </w:rPr>
            </w:rPrChange>
          </w:rPr>
          <w:delText xml:space="preserve">tayloristas </w:delText>
        </w:r>
      </w:del>
      <w:ins w:id="857" w:author="Autor">
        <w:r w:rsidR="79FC5FED" w:rsidRPr="359CDB10">
          <w:rPr>
            <w:lang w:val="pt-BR" w:eastAsia="pt-BR"/>
          </w:rPr>
          <w:t>levadas a cabo pelo engenheiro norte-americano</w:t>
        </w:r>
        <w:r w:rsidR="79FC5FED" w:rsidRPr="00BE444B">
          <w:rPr>
            <w:lang w:val="pt-BR" w:eastAsia="pt-BR"/>
            <w:rPrChange w:id="858" w:author="Autor">
              <w:rPr>
                <w:color w:val="000000" w:themeColor="text1"/>
                <w:lang w:val="pt-BR" w:eastAsia="pt-BR"/>
              </w:rPr>
            </w:rPrChange>
          </w:rPr>
          <w:t xml:space="preserve"> </w:t>
        </w:r>
      </w:ins>
      <w:r w:rsidR="464C5E9F" w:rsidRPr="00BE444B">
        <w:rPr>
          <w:lang w:val="pt-BR" w:eastAsia="pt-BR"/>
          <w:rPrChange w:id="859" w:author="Autor">
            <w:rPr>
              <w:color w:val="000000" w:themeColor="text1"/>
              <w:lang w:val="pt-BR" w:eastAsia="pt-BR"/>
            </w:rPr>
          </w:rPrChange>
        </w:rPr>
        <w:t xml:space="preserve">tiveram por palco setores produtivos de baixo desenvolvimento tecnológico, de alta dependência da força de trabalho o que, logo, colocou o processo de trabalho e o trabalhador como objetos centrais para alavancar a produtividade (Moraes Neto, 1986). É preciso considerar a generalização do modelo industrial-fabril e, consigo, a colocação do trabalho assalariado nesse setor como objeto acabado e passível de ser analisado segundo aqueles propósitos orientadores do </w:t>
      </w:r>
      <w:del w:id="860" w:author="Autor">
        <w:r w:rsidR="464C5E9F" w:rsidRPr="00BE444B" w:rsidDel="0070016B">
          <w:rPr>
            <w:lang w:val="pt-BR" w:eastAsia="pt-BR"/>
            <w:rPrChange w:id="861" w:author="Autor">
              <w:rPr>
                <w:color w:val="000000" w:themeColor="text1"/>
                <w:lang w:val="pt-BR" w:eastAsia="pt-BR"/>
              </w:rPr>
            </w:rPrChange>
          </w:rPr>
          <w:delText>taylorismo</w:delText>
        </w:r>
      </w:del>
      <w:ins w:id="862" w:author="Autor">
        <w:del w:id="863" w:author="Autor">
          <w:r w:rsidR="5C906A51" w:rsidRPr="359CDB10" w:rsidDel="0070016B">
            <w:rPr>
              <w:lang w:val="pt-BR" w:eastAsia="pt-BR"/>
            </w:rPr>
            <w:delText xml:space="preserve"> </w:delText>
          </w:r>
        </w:del>
        <w:r w:rsidR="0070016B">
          <w:rPr>
            <w:lang w:val="pt-BR" w:eastAsia="pt-BR"/>
          </w:rPr>
          <w:t>pensamento taylorista</w:t>
        </w:r>
        <w:r w:rsidR="0070016B" w:rsidRPr="359CDB10">
          <w:rPr>
            <w:lang w:val="pt-BR" w:eastAsia="pt-BR"/>
          </w:rPr>
          <w:t xml:space="preserve"> </w:t>
        </w:r>
        <w:r w:rsidR="5C906A51" w:rsidRPr="359CDB10">
          <w:rPr>
            <w:lang w:val="pt-BR" w:eastAsia="pt-BR"/>
          </w:rPr>
          <w:t>em aumentar a produtividade do trabalho e diminuir a massa salarial</w:t>
        </w:r>
      </w:ins>
      <w:r w:rsidR="464C5E9F" w:rsidRPr="00BE444B">
        <w:rPr>
          <w:lang w:val="pt-BR" w:eastAsia="pt-BR"/>
          <w:rPrChange w:id="864" w:author="Autor">
            <w:rPr>
              <w:color w:val="000000" w:themeColor="text1"/>
              <w:lang w:val="pt-BR" w:eastAsia="pt-BR"/>
            </w:rPr>
          </w:rPrChange>
        </w:rPr>
        <w:t>.</w:t>
      </w:r>
      <w:del w:id="865" w:author="Autor">
        <w:r w:rsidRPr="00BE444B" w:rsidDel="464C5E9F">
          <w:rPr>
            <w:lang w:val="pt-BR" w:eastAsia="pt-BR"/>
            <w:rPrChange w:id="866" w:author="Autor">
              <w:rPr>
                <w:color w:val="000000" w:themeColor="text1"/>
                <w:lang w:val="pt-BR" w:eastAsia="pt-BR"/>
              </w:rPr>
            </w:rPrChange>
          </w:rPr>
          <w:delText xml:space="preserve"> </w:delText>
        </w:r>
      </w:del>
    </w:p>
    <w:p w14:paraId="6AB99AB9" w14:textId="67DD14DA" w:rsidR="00D30256" w:rsidRPr="00BE444B" w:rsidRDefault="4B52D7B6" w:rsidP="00FE1B3E">
      <w:pPr>
        <w:spacing w:line="360" w:lineRule="auto"/>
        <w:ind w:firstLine="709"/>
        <w:jc w:val="both"/>
        <w:rPr>
          <w:lang w:val="pt-BR" w:eastAsia="pt-BR"/>
          <w:rPrChange w:id="867" w:author="Autor">
            <w:rPr>
              <w:color w:val="000000" w:themeColor="text1"/>
              <w:lang w:val="pt-BR" w:eastAsia="pt-BR"/>
            </w:rPr>
          </w:rPrChange>
        </w:rPr>
      </w:pPr>
      <w:r w:rsidRPr="00BE444B">
        <w:rPr>
          <w:lang w:val="pt-BR" w:eastAsia="pt-BR"/>
          <w:rPrChange w:id="868" w:author="Autor">
            <w:rPr>
              <w:color w:val="000000" w:themeColor="text1"/>
              <w:lang w:val="pt-BR" w:eastAsia="pt-BR"/>
            </w:rPr>
          </w:rPrChange>
        </w:rPr>
        <w:lastRenderedPageBreak/>
        <w:t xml:space="preserve">Disso resulta que é possível capturar o </w:t>
      </w:r>
      <w:del w:id="869" w:author="Autor">
        <w:r w:rsidRPr="00BE444B" w:rsidDel="00550CC6">
          <w:rPr>
            <w:lang w:val="pt-BR" w:eastAsia="pt-BR"/>
            <w:rPrChange w:id="870" w:author="Autor">
              <w:rPr>
                <w:color w:val="000000" w:themeColor="text1"/>
                <w:lang w:val="pt-BR" w:eastAsia="pt-BR"/>
              </w:rPr>
            </w:rPrChange>
          </w:rPr>
          <w:delText xml:space="preserve">taylorismo </w:delText>
        </w:r>
      </w:del>
      <w:ins w:id="871" w:author="Autor">
        <w:r w:rsidR="00550CC6">
          <w:rPr>
            <w:lang w:val="pt-BR" w:eastAsia="pt-BR"/>
          </w:rPr>
          <w:t>pensamento taylorista</w:t>
        </w:r>
        <w:r w:rsidR="00550CC6" w:rsidRPr="00BE444B">
          <w:rPr>
            <w:lang w:val="pt-BR" w:eastAsia="pt-BR"/>
            <w:rPrChange w:id="872" w:author="Autor">
              <w:rPr>
                <w:color w:val="000000" w:themeColor="text1"/>
                <w:lang w:val="pt-BR" w:eastAsia="pt-BR"/>
              </w:rPr>
            </w:rPrChange>
          </w:rPr>
          <w:t xml:space="preserve"> </w:t>
        </w:r>
      </w:ins>
      <w:r w:rsidRPr="00BE444B">
        <w:rPr>
          <w:lang w:val="pt-BR" w:eastAsia="pt-BR"/>
          <w:rPrChange w:id="873" w:author="Autor">
            <w:rPr>
              <w:color w:val="000000" w:themeColor="text1"/>
              <w:lang w:val="pt-BR" w:eastAsia="pt-BR"/>
            </w:rPr>
          </w:rPrChange>
        </w:rPr>
        <w:t xml:space="preserve">tanto como um modo analítico do processo de trabalho quanto um método proposto para intensificação do trabalho, pela eliminação de seus pontos improdutivos representados nos movimentos desnecessários: movimento do trabalho no tempo. O </w:t>
      </w:r>
      <w:ins w:id="874" w:author="Autor">
        <w:r w:rsidR="001E7941">
          <w:rPr>
            <w:lang w:val="pt-BR" w:eastAsia="pt-BR"/>
          </w:rPr>
          <w:t>pensamento taylorista</w:t>
        </w:r>
        <w:r w:rsidR="001E7941" w:rsidRPr="00B45828">
          <w:rPr>
            <w:lang w:val="pt-BR" w:eastAsia="pt-BR"/>
          </w:rPr>
          <w:t xml:space="preserve"> </w:t>
        </w:r>
      </w:ins>
      <w:del w:id="875" w:author="Autor">
        <w:r w:rsidRPr="00BE444B" w:rsidDel="001E7941">
          <w:rPr>
            <w:lang w:val="pt-BR" w:eastAsia="pt-BR"/>
            <w:rPrChange w:id="876" w:author="Autor">
              <w:rPr>
                <w:color w:val="000000" w:themeColor="text1"/>
                <w:lang w:val="pt-BR" w:eastAsia="pt-BR"/>
              </w:rPr>
            </w:rPrChange>
          </w:rPr>
          <w:delText xml:space="preserve">taylorismo </w:delText>
        </w:r>
      </w:del>
      <w:r w:rsidRPr="00BE444B">
        <w:rPr>
          <w:lang w:val="pt-BR" w:eastAsia="pt-BR"/>
          <w:rPrChange w:id="877" w:author="Autor">
            <w:rPr>
              <w:color w:val="000000" w:themeColor="text1"/>
              <w:lang w:val="pt-BR" w:eastAsia="pt-BR"/>
            </w:rPr>
          </w:rPrChange>
        </w:rPr>
        <w:t xml:space="preserve">é </w:t>
      </w:r>
      <w:del w:id="878" w:author="Autor">
        <w:r w:rsidRPr="00BE444B" w:rsidDel="00CC24CD">
          <w:rPr>
            <w:lang w:val="pt-BR" w:eastAsia="pt-BR"/>
            <w:rPrChange w:id="879" w:author="Autor">
              <w:rPr>
                <w:color w:val="000000" w:themeColor="text1"/>
                <w:lang w:val="pt-BR" w:eastAsia="pt-BR"/>
              </w:rPr>
            </w:rPrChange>
          </w:rPr>
          <w:delText xml:space="preserve">entendido </w:delText>
        </w:r>
      </w:del>
      <w:ins w:id="880" w:author="Autor">
        <w:r w:rsidR="00CC24CD">
          <w:rPr>
            <w:lang w:val="pt-BR" w:eastAsia="pt-BR"/>
          </w:rPr>
          <w:t>coerentemente apreendido, em essência,</w:t>
        </w:r>
        <w:r w:rsidR="00CC24CD" w:rsidRPr="00BE444B">
          <w:rPr>
            <w:lang w:val="pt-BR" w:eastAsia="pt-BR"/>
            <w:rPrChange w:id="881" w:author="Autor">
              <w:rPr>
                <w:color w:val="000000" w:themeColor="text1"/>
                <w:lang w:val="pt-BR" w:eastAsia="pt-BR"/>
              </w:rPr>
            </w:rPrChange>
          </w:rPr>
          <w:t xml:space="preserve"> </w:t>
        </w:r>
      </w:ins>
      <w:r w:rsidRPr="00BE444B">
        <w:rPr>
          <w:lang w:val="pt-BR" w:eastAsia="pt-BR"/>
          <w:rPrChange w:id="882" w:author="Autor">
            <w:rPr>
              <w:color w:val="000000" w:themeColor="text1"/>
              <w:lang w:val="pt-BR" w:eastAsia="pt-BR"/>
            </w:rPr>
          </w:rPrChange>
        </w:rPr>
        <w:t>como prolongamento ideal da tendência objetiva da subsunção real do trabalho ao capital</w:t>
      </w:r>
      <w:ins w:id="883" w:author="Autor">
        <w:r w:rsidR="001237D5">
          <w:rPr>
            <w:lang w:val="pt-BR" w:eastAsia="pt-BR"/>
          </w:rPr>
          <w:t xml:space="preserve"> em setores específicos da econômica capitalista</w:t>
        </w:r>
      </w:ins>
      <w:r w:rsidRPr="00BE444B">
        <w:rPr>
          <w:lang w:val="pt-BR" w:eastAsia="pt-BR"/>
          <w:rPrChange w:id="884" w:author="Autor">
            <w:rPr>
              <w:color w:val="000000" w:themeColor="text1"/>
              <w:lang w:val="pt-BR" w:eastAsia="pt-BR"/>
            </w:rPr>
          </w:rPrChange>
        </w:rPr>
        <w:t>, mas prolongamento ativo, funciona</w:t>
      </w:r>
      <w:ins w:id="885" w:author="Autor">
        <w:r w:rsidR="00266C26" w:rsidRPr="00BE444B">
          <w:rPr>
            <w:lang w:val="pt-BR" w:eastAsia="pt-BR"/>
            <w:rPrChange w:id="886" w:author="Autor">
              <w:rPr>
                <w:color w:val="000000" w:themeColor="text1"/>
                <w:lang w:val="pt-BR" w:eastAsia="pt-BR"/>
              </w:rPr>
            </w:rPrChange>
          </w:rPr>
          <w:t>ndo</w:t>
        </w:r>
      </w:ins>
      <w:del w:id="887" w:author="Autor">
        <w:r w:rsidRPr="00BE444B" w:rsidDel="00266C26">
          <w:rPr>
            <w:lang w:val="pt-BR" w:eastAsia="pt-BR"/>
            <w:rPrChange w:id="888" w:author="Autor">
              <w:rPr>
                <w:color w:val="000000" w:themeColor="text1"/>
                <w:lang w:val="pt-BR" w:eastAsia="pt-BR"/>
              </w:rPr>
            </w:rPrChange>
          </w:rPr>
          <w:delText>mento</w:delText>
        </w:r>
      </w:del>
      <w:r w:rsidRPr="00BE444B">
        <w:rPr>
          <w:lang w:val="pt-BR" w:eastAsia="pt-BR"/>
          <w:rPrChange w:id="889" w:author="Autor">
            <w:rPr>
              <w:color w:val="000000" w:themeColor="text1"/>
              <w:lang w:val="pt-BR" w:eastAsia="pt-BR"/>
            </w:rPr>
          </w:rPrChange>
        </w:rPr>
        <w:t xml:space="preserve"> em seguida como alavanca dessa mesma tendência.</w:t>
      </w:r>
    </w:p>
    <w:p w14:paraId="6D7188A4" w14:textId="383B8DEB" w:rsidR="00D30256" w:rsidRPr="00BE444B" w:rsidRDefault="00D30256" w:rsidP="00FE1B3E">
      <w:pPr>
        <w:spacing w:line="360" w:lineRule="auto"/>
        <w:ind w:firstLine="709"/>
        <w:jc w:val="both"/>
        <w:rPr>
          <w:lang w:val="pt-BR" w:eastAsia="pt-BR"/>
          <w:rPrChange w:id="890" w:author="Autor">
            <w:rPr>
              <w:color w:val="000000" w:themeColor="text1"/>
              <w:lang w:val="pt-BR" w:eastAsia="pt-BR"/>
            </w:rPr>
          </w:rPrChange>
        </w:rPr>
      </w:pPr>
      <w:r w:rsidRPr="00BE444B">
        <w:rPr>
          <w:lang w:val="pt-BR" w:eastAsia="pt-BR"/>
          <w:rPrChange w:id="891" w:author="Autor">
            <w:rPr>
              <w:color w:val="000000" w:themeColor="text1"/>
              <w:lang w:val="pt-BR" w:eastAsia="pt-BR"/>
            </w:rPr>
          </w:rPrChange>
        </w:rPr>
        <w:t xml:space="preserve">Essas considerações dão uma linha geral dos fundamentos materialistas orientadores da investigação da gênese do </w:t>
      </w:r>
      <w:ins w:id="892" w:author="Autor">
        <w:r w:rsidR="003C0A24">
          <w:rPr>
            <w:lang w:val="pt-BR"/>
          </w:rPr>
          <w:t>pensamento taylorista</w:t>
        </w:r>
      </w:ins>
      <w:del w:id="893" w:author="Autor">
        <w:r w:rsidRPr="00BE444B" w:rsidDel="003C0A24">
          <w:rPr>
            <w:lang w:val="pt-BR" w:eastAsia="pt-BR"/>
            <w:rPrChange w:id="894" w:author="Autor">
              <w:rPr>
                <w:color w:val="000000" w:themeColor="text1"/>
                <w:lang w:val="pt-BR" w:eastAsia="pt-BR"/>
              </w:rPr>
            </w:rPrChange>
          </w:rPr>
          <w:delText>taylorismo</w:delText>
        </w:r>
      </w:del>
      <w:r w:rsidRPr="00BE444B">
        <w:rPr>
          <w:lang w:val="pt-BR" w:eastAsia="pt-BR"/>
          <w:rPrChange w:id="895" w:author="Autor">
            <w:rPr>
              <w:color w:val="000000" w:themeColor="text1"/>
              <w:lang w:val="pt-BR" w:eastAsia="pt-BR"/>
            </w:rPr>
          </w:rPrChange>
        </w:rPr>
        <w:t xml:space="preserve">. A seguir, poderemos apreciar as aproximações frente a essa questão da gênese e as limitações </w:t>
      </w:r>
      <w:ins w:id="896" w:author="Autor">
        <w:r w:rsidR="00071F93">
          <w:rPr>
            <w:lang w:val="pt-BR" w:eastAsia="pt-BR"/>
          </w:rPr>
          <w:t xml:space="preserve">mais </w:t>
        </w:r>
      </w:ins>
      <w:r w:rsidRPr="00BE444B">
        <w:rPr>
          <w:lang w:val="pt-BR" w:eastAsia="pt-BR"/>
          <w:rPrChange w:id="897" w:author="Autor">
            <w:rPr>
              <w:color w:val="000000" w:themeColor="text1"/>
              <w:lang w:val="pt-BR" w:eastAsia="pt-BR"/>
            </w:rPr>
          </w:rPrChange>
        </w:rPr>
        <w:t>frequentes</w:t>
      </w:r>
      <w:ins w:id="898" w:author="Autor">
        <w:r w:rsidR="000650E2">
          <w:rPr>
            <w:lang w:val="pt-BR" w:eastAsia="pt-BR"/>
          </w:rPr>
          <w:t xml:space="preserve"> quando comparadas a tais fundamentos</w:t>
        </w:r>
      </w:ins>
      <w:r w:rsidRPr="00BE444B">
        <w:rPr>
          <w:lang w:val="pt-BR" w:eastAsia="pt-BR"/>
          <w:rPrChange w:id="899" w:author="Autor">
            <w:rPr>
              <w:color w:val="000000" w:themeColor="text1"/>
              <w:lang w:val="pt-BR" w:eastAsia="pt-BR"/>
            </w:rPr>
          </w:rPrChange>
        </w:rPr>
        <w:t>.</w:t>
      </w:r>
    </w:p>
    <w:p w14:paraId="3793E8D3" w14:textId="77777777" w:rsidR="00D30256" w:rsidRPr="00BE444B" w:rsidRDefault="00D30256" w:rsidP="00D30256">
      <w:pPr>
        <w:jc w:val="both"/>
        <w:rPr>
          <w:lang w:val="pt-BR" w:eastAsia="pt-BR"/>
          <w:rPrChange w:id="900" w:author="Autor">
            <w:rPr>
              <w:color w:val="000000" w:themeColor="text1"/>
              <w:lang w:val="pt-BR" w:eastAsia="pt-BR"/>
            </w:rPr>
          </w:rPrChange>
        </w:rPr>
      </w:pPr>
    </w:p>
    <w:p w14:paraId="4057BA33" w14:textId="6187FC6A" w:rsidR="00D30256" w:rsidRPr="00BE444B" w:rsidRDefault="105D4F05" w:rsidP="00FE1B3E">
      <w:pPr>
        <w:spacing w:line="259" w:lineRule="auto"/>
        <w:rPr>
          <w:lang w:val="pt-BR" w:eastAsia="pt-BR"/>
          <w:rPrChange w:id="901" w:author="Autor">
            <w:rPr>
              <w:color w:val="000000" w:themeColor="text1"/>
              <w:lang w:val="pt-BR" w:eastAsia="pt-BR"/>
            </w:rPr>
          </w:rPrChange>
        </w:rPr>
      </w:pPr>
      <w:r w:rsidRPr="00BE444B">
        <w:rPr>
          <w:b/>
          <w:bCs/>
          <w:lang w:val="pt-BR" w:eastAsia="pt-BR"/>
          <w:rPrChange w:id="902" w:author="Autor">
            <w:rPr>
              <w:b/>
              <w:bCs/>
              <w:color w:val="000000" w:themeColor="text1"/>
              <w:lang w:val="pt-BR" w:eastAsia="pt-BR"/>
            </w:rPr>
          </w:rPrChange>
        </w:rPr>
        <w:t xml:space="preserve">Aproximações problemáticas da gênese do </w:t>
      </w:r>
      <w:del w:id="903" w:author="Autor">
        <w:r w:rsidRPr="00BE444B" w:rsidDel="00A44D1F">
          <w:rPr>
            <w:b/>
            <w:bCs/>
            <w:lang w:val="pt-BR" w:eastAsia="pt-BR"/>
            <w:rPrChange w:id="904" w:author="Autor">
              <w:rPr>
                <w:b/>
                <w:bCs/>
                <w:color w:val="000000" w:themeColor="text1"/>
                <w:lang w:val="pt-BR" w:eastAsia="pt-BR"/>
              </w:rPr>
            </w:rPrChange>
          </w:rPr>
          <w:delText xml:space="preserve">taylorismo </w:delText>
        </w:r>
      </w:del>
      <w:ins w:id="905" w:author="Autor">
        <w:r w:rsidR="00A44D1F">
          <w:rPr>
            <w:b/>
            <w:bCs/>
            <w:lang w:val="pt-BR" w:eastAsia="pt-BR"/>
          </w:rPr>
          <w:t>pensamento taylorista</w:t>
        </w:r>
        <w:r w:rsidR="00A44D1F" w:rsidRPr="00BE444B">
          <w:rPr>
            <w:b/>
            <w:bCs/>
            <w:lang w:val="pt-BR" w:eastAsia="pt-BR"/>
            <w:rPrChange w:id="906" w:author="Autor">
              <w:rPr>
                <w:b/>
                <w:bCs/>
                <w:color w:val="000000" w:themeColor="text1"/>
                <w:lang w:val="pt-BR" w:eastAsia="pt-BR"/>
              </w:rPr>
            </w:rPrChange>
          </w:rPr>
          <w:t xml:space="preserve"> </w:t>
        </w:r>
      </w:ins>
      <w:r w:rsidRPr="00BE444B">
        <w:rPr>
          <w:b/>
          <w:bCs/>
          <w:lang w:val="pt-BR" w:eastAsia="pt-BR"/>
          <w:rPrChange w:id="907" w:author="Autor">
            <w:rPr>
              <w:b/>
              <w:bCs/>
              <w:color w:val="000000" w:themeColor="text1"/>
              <w:lang w:val="pt-BR" w:eastAsia="pt-BR"/>
            </w:rPr>
          </w:rPrChange>
        </w:rPr>
        <w:t>no método materialista</w:t>
      </w:r>
    </w:p>
    <w:p w14:paraId="78FB3797" w14:textId="77777777" w:rsidR="007B723C" w:rsidRPr="00BE444B" w:rsidRDefault="007B723C" w:rsidP="00FE1B3E">
      <w:pPr>
        <w:spacing w:line="360" w:lineRule="auto"/>
        <w:ind w:firstLine="709"/>
        <w:jc w:val="both"/>
        <w:rPr>
          <w:ins w:id="908" w:author="Autor"/>
          <w:lang w:val="pt-BR" w:eastAsia="pt-BR"/>
          <w:rPrChange w:id="909" w:author="Autor">
            <w:rPr>
              <w:ins w:id="910" w:author="Autor"/>
              <w:color w:val="000000" w:themeColor="text1"/>
              <w:lang w:val="pt-BR" w:eastAsia="pt-BR"/>
            </w:rPr>
          </w:rPrChange>
        </w:rPr>
      </w:pPr>
    </w:p>
    <w:p w14:paraId="008EFE50" w14:textId="52DBB005" w:rsidR="00D30256" w:rsidRPr="00AD2631" w:rsidRDefault="14A6F99B">
      <w:pPr>
        <w:spacing w:line="360" w:lineRule="auto"/>
        <w:ind w:firstLine="709"/>
        <w:jc w:val="both"/>
        <w:rPr>
          <w:lang w:val="pt-BR" w:eastAsia="pt-BR"/>
        </w:rPr>
      </w:pPr>
      <w:r w:rsidRPr="00BE444B">
        <w:rPr>
          <w:lang w:val="pt-BR" w:eastAsia="pt-BR"/>
          <w:rPrChange w:id="911" w:author="Autor">
            <w:rPr>
              <w:color w:val="000000" w:themeColor="text1"/>
              <w:lang w:val="pt-BR" w:eastAsia="pt-BR"/>
            </w:rPr>
          </w:rPrChange>
        </w:rPr>
        <w:t xml:space="preserve">Considerando o que </w:t>
      </w:r>
      <w:del w:id="912" w:author="Autor">
        <w:r w:rsidRPr="00BE444B" w:rsidDel="14A6F99B">
          <w:rPr>
            <w:lang w:val="pt-BR" w:eastAsia="pt-BR"/>
            <w:rPrChange w:id="913" w:author="Autor">
              <w:rPr>
                <w:color w:val="000000" w:themeColor="text1"/>
                <w:lang w:val="pt-BR" w:eastAsia="pt-BR"/>
              </w:rPr>
            </w:rPrChange>
          </w:rPr>
          <w:delText>temos chamado</w:delText>
        </w:r>
      </w:del>
      <w:ins w:id="914" w:author="Autor">
        <w:r w:rsidR="71A03B63" w:rsidRPr="62B4F9AF">
          <w:rPr>
            <w:lang w:val="pt-BR" w:eastAsia="pt-BR"/>
          </w:rPr>
          <w:t>chamamos</w:t>
        </w:r>
      </w:ins>
      <w:r w:rsidRPr="00BE444B">
        <w:rPr>
          <w:lang w:val="pt-BR" w:eastAsia="pt-BR"/>
          <w:rPrChange w:id="915" w:author="Autor">
            <w:rPr>
              <w:color w:val="000000" w:themeColor="text1"/>
              <w:lang w:val="pt-BR" w:eastAsia="pt-BR"/>
            </w:rPr>
          </w:rPrChange>
        </w:rPr>
        <w:t xml:space="preserve"> de método materialista sobre o estudo da história do pensamento administrativo, é importante dizer que nem todos os autores ligados às mais diferentes tendências do materialismo têm um entendimento mais desenvolvido acerca dos pressupostos epistemológicos ou da metodologia para o estudo da história. À guisa de exemplo, Harry Braverman e a </w:t>
      </w:r>
      <w:ins w:id="916" w:author="Autor">
        <w:r w:rsidR="008A2B6A">
          <w:rPr>
            <w:lang w:val="pt-BR" w:eastAsia="pt-BR"/>
          </w:rPr>
          <w:t xml:space="preserve">chamada </w:t>
        </w:r>
        <w:r w:rsidR="008A2B6A">
          <w:rPr>
            <w:i/>
            <w:iCs/>
            <w:lang w:val="pt-BR" w:eastAsia="pt-BR"/>
          </w:rPr>
          <w:t xml:space="preserve">Labour Process Theory </w:t>
        </w:r>
        <w:r w:rsidR="008A2B6A">
          <w:rPr>
            <w:lang w:val="pt-BR" w:eastAsia="pt-BR"/>
          </w:rPr>
          <w:t>(</w:t>
        </w:r>
      </w:ins>
      <w:del w:id="917" w:author="Autor">
        <w:r w:rsidRPr="00BE444B" w:rsidDel="14A6F99B">
          <w:rPr>
            <w:lang w:val="pt-BR" w:eastAsia="pt-BR"/>
            <w:rPrChange w:id="918" w:author="Autor">
              <w:rPr>
                <w:color w:val="000000" w:themeColor="text1"/>
                <w:lang w:val="pt-BR" w:eastAsia="pt-BR"/>
              </w:rPr>
            </w:rPrChange>
          </w:rPr>
          <w:delText>TPT</w:delText>
        </w:r>
      </w:del>
      <w:ins w:id="919" w:author="Autor">
        <w:r w:rsidR="00BA2D9C" w:rsidRPr="00BE444B">
          <w:rPr>
            <w:lang w:val="pt-BR" w:eastAsia="pt-BR"/>
            <w:rPrChange w:id="920" w:author="Autor">
              <w:rPr>
                <w:color w:val="000000" w:themeColor="text1"/>
                <w:lang w:val="pt-BR" w:eastAsia="pt-BR"/>
              </w:rPr>
            </w:rPrChange>
          </w:rPr>
          <w:t>LPT</w:t>
        </w:r>
        <w:r w:rsidR="008A2B6A">
          <w:rPr>
            <w:lang w:val="pt-BR" w:eastAsia="pt-BR"/>
          </w:rPr>
          <w:t>)</w:t>
        </w:r>
      </w:ins>
      <w:r w:rsidRPr="00BE444B">
        <w:rPr>
          <w:lang w:val="pt-BR" w:eastAsia="pt-BR"/>
          <w:rPrChange w:id="921" w:author="Autor">
            <w:rPr>
              <w:color w:val="000000" w:themeColor="text1"/>
              <w:lang w:val="pt-BR" w:eastAsia="pt-BR"/>
            </w:rPr>
          </w:rPrChange>
        </w:rPr>
        <w:t xml:space="preserve">, que se desenvolveu a partir dos seus estudos, não se dedicaram muito acerca do modo como se estuda a história da administração no materialismo, embora os aspectos do desenvolvimento histórico do taylorismo fossem de seu interesse. </w:t>
      </w:r>
    </w:p>
    <w:p w14:paraId="08BEF6FE" w14:textId="46D8956B" w:rsidR="00D30256" w:rsidRPr="00AD2631" w:rsidRDefault="42233999">
      <w:pPr>
        <w:spacing w:line="360" w:lineRule="auto"/>
        <w:ind w:firstLine="709"/>
        <w:jc w:val="both"/>
        <w:rPr>
          <w:lang w:val="pt-BR" w:eastAsia="pt-BR"/>
        </w:rPr>
      </w:pPr>
      <w:r w:rsidRPr="00BE444B">
        <w:rPr>
          <w:lang w:val="pt-BR" w:eastAsia="pt-BR"/>
          <w:rPrChange w:id="922" w:author="Autor">
            <w:rPr>
              <w:color w:val="000000" w:themeColor="text1"/>
              <w:lang w:val="pt-BR" w:eastAsia="pt-BR"/>
            </w:rPr>
          </w:rPrChange>
        </w:rPr>
        <w:t>Um dos autores que tratou deste assunto mais detidamente e está inserido no estudo da história da administração é Vadim Marshev (20</w:t>
      </w:r>
      <w:del w:id="923" w:author="Autor">
        <w:r w:rsidR="6B315A5A" w:rsidRPr="00BE444B" w:rsidDel="42233999">
          <w:rPr>
            <w:lang w:val="pt-BR" w:eastAsia="pt-BR"/>
            <w:rPrChange w:id="924" w:author="Autor">
              <w:rPr>
                <w:color w:val="000000" w:themeColor="text1"/>
                <w:lang w:val="pt-BR" w:eastAsia="pt-BR"/>
              </w:rPr>
            </w:rPrChange>
          </w:rPr>
          <w:delText>05</w:delText>
        </w:r>
      </w:del>
      <w:ins w:id="925" w:author="Autor">
        <w:r w:rsidR="33164D7C" w:rsidRPr="26D28D8A">
          <w:rPr>
            <w:lang w:val="pt-BR" w:eastAsia="pt-BR"/>
          </w:rPr>
          <w:t>21</w:t>
        </w:r>
      </w:ins>
      <w:r w:rsidRPr="00BE444B">
        <w:rPr>
          <w:lang w:val="pt-BR" w:eastAsia="pt-BR"/>
          <w:rPrChange w:id="926" w:author="Autor">
            <w:rPr>
              <w:color w:val="000000" w:themeColor="text1"/>
              <w:lang w:val="pt-BR" w:eastAsia="pt-BR"/>
            </w:rPr>
          </w:rPrChange>
        </w:rPr>
        <w:t>). Mais especificamente, ele tratou do estudo da história das ciências, particularmente da ciência administrativa. Segundo o autor,</w:t>
      </w:r>
    </w:p>
    <w:p w14:paraId="21161D08" w14:textId="77777777" w:rsidR="00D30256" w:rsidRPr="00BE444B" w:rsidRDefault="00D30256" w:rsidP="00D30256">
      <w:pPr>
        <w:jc w:val="both"/>
        <w:rPr>
          <w:lang w:val="pt-BR"/>
          <w:rPrChange w:id="927" w:author="Autor">
            <w:rPr>
              <w:color w:val="000000" w:themeColor="text1"/>
              <w:lang w:val="pt-BR"/>
            </w:rPr>
          </w:rPrChange>
        </w:rPr>
      </w:pPr>
    </w:p>
    <w:p w14:paraId="68648812" w14:textId="6D5678FA" w:rsidR="00D30256" w:rsidRPr="00AD2631" w:rsidRDefault="6A3D03BA" w:rsidP="00BE444B">
      <w:pPr>
        <w:spacing w:line="259" w:lineRule="auto"/>
        <w:ind w:left="2268"/>
        <w:jc w:val="both"/>
        <w:rPr>
          <w:sz w:val="20"/>
          <w:szCs w:val="20"/>
          <w:lang w:val="pt-BR" w:eastAsia="pt-BR"/>
        </w:rPr>
        <w:pPrChange w:id="928" w:author="Autor">
          <w:pPr>
            <w:ind w:left="2268"/>
            <w:jc w:val="both"/>
          </w:pPr>
        </w:pPrChange>
      </w:pPr>
      <w:r w:rsidRPr="00BE444B">
        <w:rPr>
          <w:sz w:val="20"/>
          <w:szCs w:val="20"/>
          <w:lang w:val="pt-BR" w:eastAsia="pt-BR"/>
          <w:rPrChange w:id="929" w:author="Autor">
            <w:rPr>
              <w:color w:val="000000" w:themeColor="text1"/>
              <w:sz w:val="20"/>
              <w:szCs w:val="20"/>
              <w:lang w:val="pt-BR" w:eastAsia="pt-BR"/>
            </w:rPr>
          </w:rPrChange>
        </w:rPr>
        <w:t>Para a proposição de uma compreensão mais completa do desenvolvimento da ciência, é necessário estudar não apenas as mudanças na área do conhecimento científico. O tema da pesquisa histórica e científica inclui agora o desenvolvimento de relações específicas entre membros da comunidade científica que estão envolvidos em atividades científicas e estão em uma espécie de conexões historicamente mutáveis entre si</w:t>
      </w:r>
      <w:del w:id="930" w:author="Autor">
        <w:r w:rsidRPr="00BE444B" w:rsidDel="6A3D03BA">
          <w:rPr>
            <w:sz w:val="20"/>
            <w:szCs w:val="20"/>
            <w:lang w:val="pt-BR" w:eastAsia="pt-BR"/>
            <w:rPrChange w:id="931" w:author="Autor">
              <w:rPr>
                <w:color w:val="000000" w:themeColor="text1"/>
                <w:sz w:val="20"/>
                <w:szCs w:val="20"/>
                <w:lang w:val="pt-BR" w:eastAsia="pt-BR"/>
              </w:rPr>
            </w:rPrChange>
          </w:rPr>
          <w:delText>.</w:delText>
        </w:r>
      </w:del>
      <w:r w:rsidRPr="00BE444B">
        <w:rPr>
          <w:sz w:val="20"/>
          <w:szCs w:val="20"/>
          <w:lang w:val="pt-BR" w:eastAsia="pt-BR"/>
          <w:rPrChange w:id="932" w:author="Autor">
            <w:rPr>
              <w:color w:val="000000" w:themeColor="text1"/>
              <w:sz w:val="20"/>
              <w:szCs w:val="20"/>
              <w:lang w:val="pt-BR" w:eastAsia="pt-BR"/>
            </w:rPr>
          </w:rPrChange>
        </w:rPr>
        <w:t xml:space="preserve"> (Marshev, 20</w:t>
      </w:r>
      <w:del w:id="933" w:author="Autor">
        <w:r w:rsidRPr="00BE444B" w:rsidDel="00D30256">
          <w:rPr>
            <w:sz w:val="20"/>
            <w:szCs w:val="20"/>
            <w:lang w:val="pt-BR" w:eastAsia="pt-BR"/>
            <w:rPrChange w:id="934" w:author="Autor">
              <w:rPr>
                <w:color w:val="000000" w:themeColor="text1"/>
                <w:sz w:val="20"/>
                <w:szCs w:val="20"/>
                <w:lang w:val="pt-BR" w:eastAsia="pt-BR"/>
              </w:rPr>
            </w:rPrChange>
          </w:rPr>
          <w:delText>05</w:delText>
        </w:r>
      </w:del>
      <w:ins w:id="935" w:author="Autor">
        <w:r w:rsidR="6E1017B1" w:rsidRPr="62143362">
          <w:rPr>
            <w:sz w:val="20"/>
            <w:szCs w:val="20"/>
            <w:lang w:val="pt-BR" w:eastAsia="pt-BR"/>
          </w:rPr>
          <w:t>21</w:t>
        </w:r>
      </w:ins>
      <w:r w:rsidRPr="00BE444B">
        <w:rPr>
          <w:sz w:val="20"/>
          <w:szCs w:val="20"/>
          <w:lang w:val="pt-BR" w:eastAsia="pt-BR"/>
          <w:rPrChange w:id="936" w:author="Autor">
            <w:rPr>
              <w:color w:val="000000" w:themeColor="text1"/>
              <w:sz w:val="20"/>
              <w:szCs w:val="20"/>
              <w:lang w:val="pt-BR" w:eastAsia="pt-BR"/>
            </w:rPr>
          </w:rPrChange>
        </w:rPr>
        <w:t>, p. 41).</w:t>
      </w:r>
    </w:p>
    <w:p w14:paraId="73C4F9A8" w14:textId="77777777" w:rsidR="00D30256" w:rsidRPr="00BE444B" w:rsidRDefault="00D30256" w:rsidP="00D30256">
      <w:pPr>
        <w:jc w:val="both"/>
        <w:rPr>
          <w:b/>
          <w:bCs/>
          <w:lang w:val="pt-BR" w:eastAsia="pt-BR"/>
          <w:rPrChange w:id="937" w:author="Autor">
            <w:rPr>
              <w:b/>
              <w:bCs/>
              <w:color w:val="000000" w:themeColor="text1"/>
              <w:lang w:val="pt-BR" w:eastAsia="pt-BR"/>
            </w:rPr>
          </w:rPrChange>
        </w:rPr>
      </w:pPr>
    </w:p>
    <w:p w14:paraId="66AAA5C1" w14:textId="3880278D" w:rsidR="00D30256" w:rsidRPr="00BE444B" w:rsidRDefault="4B52D7B6" w:rsidP="00FE1B3E">
      <w:pPr>
        <w:spacing w:line="360" w:lineRule="auto"/>
        <w:ind w:firstLine="709"/>
        <w:jc w:val="both"/>
        <w:rPr>
          <w:lang w:val="pt-BR"/>
          <w:rPrChange w:id="938" w:author="Autor">
            <w:rPr>
              <w:color w:val="000000" w:themeColor="text1"/>
              <w:lang w:val="pt-BR"/>
            </w:rPr>
          </w:rPrChange>
        </w:rPr>
      </w:pPr>
      <w:r w:rsidRPr="00BE444B">
        <w:rPr>
          <w:lang w:val="pt-BR"/>
          <w:rPrChange w:id="939" w:author="Autor">
            <w:rPr>
              <w:color w:val="000000" w:themeColor="text1"/>
              <w:lang w:val="pt-BR"/>
            </w:rPr>
          </w:rPrChange>
        </w:rPr>
        <w:t xml:space="preserve">Aproximadamente inspirado pelo materialismo, o autor assumiu a necessidade de se considerar não somente o desenvolvimento científico específico, mas o contexto que dá aos pesquisadores as condições de elaborar esse desenvolvimento, o que remete de alguma forma ao materialismo. A esse respeito, Marshev chamou a atenção para o “método dialético” voltado </w:t>
      </w:r>
      <w:r w:rsidRPr="00BE444B">
        <w:rPr>
          <w:lang w:val="pt-BR"/>
          <w:rPrChange w:id="940" w:author="Autor">
            <w:rPr>
              <w:color w:val="000000" w:themeColor="text1"/>
              <w:lang w:val="pt-BR"/>
            </w:rPr>
          </w:rPrChange>
        </w:rPr>
        <w:lastRenderedPageBreak/>
        <w:t xml:space="preserve">ao estudo da história do pensamento administrativo que, uma vez “baseado no princípio do historicismo, exige reconhecer as realizações dos pensadores do passado, ao mesmo tempo em que enfatiza a natureza histórica e clássica de seus ensinamentos, avaliando a posição dos autores desses ensinamentos” (Marshev, 2021, p. 41). </w:t>
      </w:r>
    </w:p>
    <w:p w14:paraId="3BA5C38A" w14:textId="1CDEC65F" w:rsidR="00D30256" w:rsidRPr="00AD2631" w:rsidRDefault="2B8407F6" w:rsidP="00FE1B3E">
      <w:pPr>
        <w:spacing w:line="360" w:lineRule="auto"/>
        <w:ind w:firstLine="709"/>
        <w:jc w:val="both"/>
        <w:rPr>
          <w:lang w:val="pt-BR"/>
        </w:rPr>
      </w:pPr>
      <w:r w:rsidRPr="00BE444B">
        <w:rPr>
          <w:lang w:val="pt-BR"/>
          <w:rPrChange w:id="941" w:author="Autor">
            <w:rPr>
              <w:color w:val="000000" w:themeColor="text1"/>
              <w:lang w:val="pt-BR"/>
            </w:rPr>
          </w:rPrChange>
        </w:rPr>
        <w:t>Nessa direção, é importante notar que</w:t>
      </w:r>
      <w:ins w:id="942" w:author="Autor">
        <w:r w:rsidR="220137F7" w:rsidRPr="62B4F9AF">
          <w:rPr>
            <w:lang w:val="pt-BR"/>
          </w:rPr>
          <w:t>,</w:t>
        </w:r>
      </w:ins>
      <w:r w:rsidRPr="00BE444B">
        <w:rPr>
          <w:lang w:val="pt-BR"/>
          <w:rPrChange w:id="943" w:author="Autor">
            <w:rPr>
              <w:color w:val="000000" w:themeColor="text1"/>
              <w:lang w:val="pt-BR"/>
            </w:rPr>
          </w:rPrChange>
        </w:rPr>
        <w:t xml:space="preserve"> para o autor</w:t>
      </w:r>
      <w:ins w:id="944" w:author="Autor">
        <w:r w:rsidR="658D8E9E" w:rsidRPr="62B4F9AF">
          <w:rPr>
            <w:lang w:val="pt-BR"/>
          </w:rPr>
          <w:t>,</w:t>
        </w:r>
      </w:ins>
      <w:r w:rsidRPr="00BE444B">
        <w:rPr>
          <w:lang w:val="pt-BR"/>
          <w:rPrChange w:id="945" w:author="Autor">
            <w:rPr>
              <w:color w:val="000000" w:themeColor="text1"/>
              <w:lang w:val="pt-BR"/>
            </w:rPr>
          </w:rPrChange>
        </w:rPr>
        <w:t xml:space="preserve"> trata-se não somente de avaliar as teorias por si, ou o processo de elaboração dos pesquisadores, mas sua natureza histórica. Em outras palavras, “uma relação dialética objetiva entre o histórico e o lógico, bem como a existência em qualquer objeto de estudo científico das características de natureza universal, especial e singular, exigem a consideração de uma série de fatores externos ao desenvolvimento da [história do pensamento administrativo]” (Marshev, 2021, p. 48). Certamente, essa necessidade de consubstanciar o desenvolvimento das teorias com as condições sociais é uma exigência para uma investigação materialista, e Marshev fez questão de sublinhar isso. Todavia, considerando a abordagem </w:t>
      </w:r>
      <w:r w:rsidR="00E87C7E" w:rsidRPr="00BE444B">
        <w:rPr>
          <w:lang w:val="pt-BR"/>
          <w:rPrChange w:id="946" w:author="Autor">
            <w:rPr>
              <w:color w:val="000000" w:themeColor="text1"/>
              <w:lang w:val="pt-BR"/>
            </w:rPr>
          </w:rPrChange>
        </w:rPr>
        <w:t xml:space="preserve">do autor russo </w:t>
      </w:r>
      <w:r w:rsidRPr="00BE444B">
        <w:rPr>
          <w:lang w:val="pt-BR"/>
          <w:rPrChange w:id="947" w:author="Autor">
            <w:rPr>
              <w:color w:val="000000" w:themeColor="text1"/>
              <w:lang w:val="pt-BR"/>
            </w:rPr>
          </w:rPrChange>
        </w:rPr>
        <w:t xml:space="preserve">sobre a gênese do </w:t>
      </w:r>
      <w:ins w:id="948" w:author="Autor">
        <w:r w:rsidR="008E0A73">
          <w:rPr>
            <w:lang w:val="pt-BR"/>
          </w:rPr>
          <w:t>pensamento taylorista</w:t>
        </w:r>
      </w:ins>
      <w:del w:id="949" w:author="Autor">
        <w:r w:rsidRPr="00BE444B" w:rsidDel="008E0A73">
          <w:rPr>
            <w:lang w:val="pt-BR"/>
            <w:rPrChange w:id="950" w:author="Autor">
              <w:rPr>
                <w:color w:val="000000" w:themeColor="text1"/>
                <w:lang w:val="pt-BR"/>
              </w:rPr>
            </w:rPrChange>
          </w:rPr>
          <w:delText xml:space="preserve">taylorismo </w:delText>
        </w:r>
      </w:del>
      <w:r w:rsidRPr="00BE444B">
        <w:rPr>
          <w:lang w:val="pt-BR"/>
          <w:rPrChange w:id="951" w:author="Autor">
            <w:rPr>
              <w:color w:val="000000" w:themeColor="text1"/>
              <w:lang w:val="pt-BR"/>
            </w:rPr>
          </w:rPrChange>
        </w:rPr>
        <w:t>em particular, é possível questionar se o autor realmente realiza o que propõe.</w:t>
      </w:r>
    </w:p>
    <w:p w14:paraId="614B6A96" w14:textId="0D0A1B82" w:rsidR="00D30256" w:rsidRPr="00AD2631" w:rsidRDefault="2D08F1DF">
      <w:pPr>
        <w:spacing w:line="360" w:lineRule="auto"/>
        <w:ind w:firstLine="709"/>
        <w:jc w:val="both"/>
        <w:rPr>
          <w:lang w:val="pt-BR"/>
        </w:rPr>
      </w:pPr>
      <w:r w:rsidRPr="00BE444B">
        <w:rPr>
          <w:lang w:val="pt-BR"/>
          <w:rPrChange w:id="952" w:author="Autor">
            <w:rPr>
              <w:color w:val="000000" w:themeColor="text1"/>
              <w:lang w:val="pt-BR"/>
            </w:rPr>
          </w:rPrChange>
        </w:rPr>
        <w:t xml:space="preserve">Um dos aspectos que considerou como elementares para a construção do </w:t>
      </w:r>
      <w:del w:id="953" w:author="Autor">
        <w:r w:rsidRPr="00BE444B" w:rsidDel="2D08F1DF">
          <w:rPr>
            <w:lang w:val="pt-BR"/>
            <w:rPrChange w:id="954" w:author="Autor">
              <w:rPr>
                <w:color w:val="000000" w:themeColor="text1"/>
                <w:lang w:val="pt-BR"/>
              </w:rPr>
            </w:rPrChange>
          </w:rPr>
          <w:delText>ideário</w:delText>
        </w:r>
      </w:del>
      <w:ins w:id="955" w:author="Autor">
        <w:r w:rsidR="05DABA00" w:rsidRPr="03DEE7B5">
          <w:rPr>
            <w:lang w:val="pt-BR"/>
          </w:rPr>
          <w:t>pensamento</w:t>
        </w:r>
      </w:ins>
      <w:r w:rsidRPr="00BE444B">
        <w:rPr>
          <w:lang w:val="pt-BR"/>
          <w:rPrChange w:id="956" w:author="Autor">
            <w:rPr>
              <w:color w:val="000000" w:themeColor="text1"/>
              <w:lang w:val="pt-BR"/>
            </w:rPr>
          </w:rPrChange>
        </w:rPr>
        <w:t xml:space="preserve"> taylorista foram as faculdades intelectuais do engenheiro, como podemos ler adiante:</w:t>
      </w:r>
    </w:p>
    <w:p w14:paraId="2544D416" w14:textId="77777777" w:rsidR="00D30256" w:rsidRPr="00BE444B" w:rsidRDefault="00D30256" w:rsidP="00FE1B3E">
      <w:pPr>
        <w:spacing w:line="360" w:lineRule="auto"/>
        <w:jc w:val="both"/>
        <w:rPr>
          <w:lang w:val="pt-BR"/>
          <w:rPrChange w:id="957" w:author="Autor">
            <w:rPr>
              <w:color w:val="000000" w:themeColor="text1"/>
              <w:lang w:val="pt-BR"/>
            </w:rPr>
          </w:rPrChange>
        </w:rPr>
      </w:pPr>
    </w:p>
    <w:p w14:paraId="541C75E5" w14:textId="1327F4EE" w:rsidR="00D30256" w:rsidRPr="00AD2631" w:rsidRDefault="00D30256" w:rsidP="00D30256">
      <w:pPr>
        <w:ind w:left="2268"/>
        <w:jc w:val="both"/>
        <w:rPr>
          <w:sz w:val="20"/>
          <w:szCs w:val="20"/>
          <w:lang w:val="pt-BR"/>
        </w:rPr>
      </w:pPr>
      <w:r w:rsidRPr="00BE444B">
        <w:rPr>
          <w:sz w:val="20"/>
          <w:szCs w:val="20"/>
          <w:lang w:val="pt-BR"/>
          <w:rPrChange w:id="958" w:author="Autor">
            <w:rPr>
              <w:color w:val="000000" w:themeColor="text1"/>
              <w:sz w:val="20"/>
              <w:szCs w:val="20"/>
              <w:lang w:val="pt-BR"/>
            </w:rPr>
          </w:rPrChange>
        </w:rPr>
        <w:t>Durante seu último trabalho, demonstrou incrível atividade criativa no estudo de mecânica, fazendo cursos noturnos e em casa, em 1883, recebeu formação em ensino técnico superior e um diploma em engenharia mecânica no Stevens Institute of Technology. Em 1884, Taylor tornou-se o engenheiro-chefe da empresa e, no mesmo ano, pela primeira vez, utilizou um sistema de pagamento diferenciado na empresa</w:t>
      </w:r>
      <w:del w:id="959" w:author="Autor">
        <w:r w:rsidRPr="00BE444B" w:rsidDel="00D30256">
          <w:rPr>
            <w:sz w:val="20"/>
            <w:szCs w:val="20"/>
            <w:lang w:val="pt-BR"/>
            <w:rPrChange w:id="960" w:author="Autor">
              <w:rPr>
                <w:color w:val="000000" w:themeColor="text1"/>
                <w:sz w:val="20"/>
                <w:szCs w:val="20"/>
                <w:lang w:val="pt-BR"/>
              </w:rPr>
            </w:rPrChange>
          </w:rPr>
          <w:delText>,</w:delText>
        </w:r>
      </w:del>
      <w:r w:rsidRPr="00BE444B">
        <w:rPr>
          <w:sz w:val="20"/>
          <w:szCs w:val="20"/>
          <w:lang w:val="pt-BR"/>
          <w:rPrChange w:id="961" w:author="Autor">
            <w:rPr>
              <w:color w:val="000000" w:themeColor="text1"/>
              <w:sz w:val="20"/>
              <w:szCs w:val="20"/>
              <w:lang w:val="pt-BR"/>
            </w:rPr>
          </w:rPrChange>
        </w:rPr>
        <w:t xml:space="preserve"> e</w:t>
      </w:r>
      <w:ins w:id="962" w:author="Autor">
        <w:r w:rsidR="0191868C" w:rsidRPr="62143362">
          <w:rPr>
            <w:sz w:val="20"/>
            <w:szCs w:val="20"/>
            <w:lang w:val="pt-BR"/>
          </w:rPr>
          <w:t>,</w:t>
        </w:r>
      </w:ins>
      <w:r w:rsidRPr="00BE444B">
        <w:rPr>
          <w:sz w:val="20"/>
          <w:szCs w:val="20"/>
          <w:lang w:val="pt-BR"/>
          <w:rPrChange w:id="963" w:author="Autor">
            <w:rPr>
              <w:color w:val="000000" w:themeColor="text1"/>
              <w:sz w:val="20"/>
              <w:szCs w:val="20"/>
              <w:lang w:val="pt-BR"/>
            </w:rPr>
          </w:rPrChange>
        </w:rPr>
        <w:t xml:space="preserve"> a partir de 1895</w:t>
      </w:r>
      <w:ins w:id="964" w:author="Autor">
        <w:r w:rsidR="6E2BDEB6" w:rsidRPr="62143362">
          <w:rPr>
            <w:sz w:val="20"/>
            <w:szCs w:val="20"/>
            <w:lang w:val="pt-BR"/>
          </w:rPr>
          <w:t>,</w:t>
        </w:r>
      </w:ins>
      <w:r w:rsidRPr="00BE444B">
        <w:rPr>
          <w:sz w:val="20"/>
          <w:szCs w:val="20"/>
          <w:lang w:val="pt-BR"/>
          <w:rPrChange w:id="965" w:author="Autor">
            <w:rPr>
              <w:color w:val="000000" w:themeColor="text1"/>
              <w:sz w:val="20"/>
              <w:szCs w:val="20"/>
              <w:lang w:val="pt-BR"/>
            </w:rPr>
          </w:rPrChange>
        </w:rPr>
        <w:t xml:space="preserve"> Taylor começou a realizar experimentos regulares, hoje famosos, sobre organização científic</w:t>
      </w:r>
      <w:r w:rsidRPr="00BE444B">
        <w:rPr>
          <w:lang w:val="pt-BR"/>
          <w:rPrChange w:id="966" w:author="Autor">
            <w:rPr/>
          </w:rPrChange>
        </w:rPr>
        <w:t>a</w:t>
      </w:r>
      <w:r w:rsidRPr="00BE444B">
        <w:rPr>
          <w:sz w:val="20"/>
          <w:szCs w:val="20"/>
          <w:lang w:val="pt-BR"/>
          <w:rPrChange w:id="967" w:author="Autor">
            <w:rPr>
              <w:color w:val="000000" w:themeColor="text1"/>
              <w:sz w:val="20"/>
              <w:szCs w:val="20"/>
              <w:lang w:val="pt-BR"/>
            </w:rPr>
          </w:rPrChange>
        </w:rPr>
        <w:t xml:space="preserve"> do trabalho. Durante esses anos, ele registrou cerca de 100 patentes para diversas invenções</w:t>
      </w:r>
      <w:del w:id="968" w:author="Autor">
        <w:r w:rsidRPr="00BE444B" w:rsidDel="00D30256">
          <w:rPr>
            <w:sz w:val="20"/>
            <w:szCs w:val="20"/>
            <w:lang w:val="pt-BR"/>
            <w:rPrChange w:id="969" w:author="Autor">
              <w:rPr>
                <w:color w:val="000000" w:themeColor="text1"/>
                <w:sz w:val="20"/>
                <w:szCs w:val="20"/>
                <w:lang w:val="pt-BR"/>
              </w:rPr>
            </w:rPrChange>
          </w:rPr>
          <w:delText>.</w:delText>
        </w:r>
      </w:del>
      <w:r w:rsidRPr="00BE444B">
        <w:rPr>
          <w:sz w:val="20"/>
          <w:szCs w:val="20"/>
          <w:lang w:val="pt-BR"/>
          <w:rPrChange w:id="970" w:author="Autor">
            <w:rPr>
              <w:color w:val="000000" w:themeColor="text1"/>
              <w:sz w:val="20"/>
              <w:szCs w:val="20"/>
              <w:lang w:val="pt-BR"/>
            </w:rPr>
          </w:rPrChange>
        </w:rPr>
        <w:t xml:space="preserve"> (Marshev, 2021, p. 416).</w:t>
      </w:r>
    </w:p>
    <w:p w14:paraId="11482DE5" w14:textId="77777777" w:rsidR="00D30256" w:rsidRPr="00BE444B" w:rsidRDefault="00D30256" w:rsidP="00D30256">
      <w:pPr>
        <w:ind w:left="2268"/>
        <w:jc w:val="both"/>
        <w:rPr>
          <w:sz w:val="20"/>
          <w:szCs w:val="20"/>
          <w:lang w:val="pt-BR"/>
          <w:rPrChange w:id="971" w:author="Autor">
            <w:rPr>
              <w:color w:val="000000" w:themeColor="text1"/>
              <w:sz w:val="20"/>
              <w:szCs w:val="20"/>
              <w:lang w:val="pt-BR"/>
            </w:rPr>
          </w:rPrChange>
        </w:rPr>
      </w:pPr>
    </w:p>
    <w:p w14:paraId="19156D2E" w14:textId="7C169020" w:rsidR="00D30256" w:rsidRPr="00BE444B" w:rsidRDefault="2D08F1DF" w:rsidP="00FE1B3E">
      <w:pPr>
        <w:spacing w:line="360" w:lineRule="auto"/>
        <w:ind w:firstLine="708"/>
        <w:jc w:val="both"/>
        <w:rPr>
          <w:lang w:val="pt-BR"/>
          <w:rPrChange w:id="972" w:author="Autor">
            <w:rPr>
              <w:color w:val="000000" w:themeColor="text1"/>
              <w:lang w:val="pt-BR"/>
            </w:rPr>
          </w:rPrChange>
        </w:rPr>
      </w:pPr>
      <w:r w:rsidRPr="00BE444B">
        <w:rPr>
          <w:lang w:val="pt-BR"/>
          <w:rPrChange w:id="973" w:author="Autor">
            <w:rPr>
              <w:color w:val="000000" w:themeColor="text1"/>
              <w:lang w:val="pt-BR"/>
            </w:rPr>
          </w:rPrChange>
        </w:rPr>
        <w:t xml:space="preserve">Para além da compreensão de que essa coleção de feitos do autor se configura na mera coleção de fatos mortos, sem que se apresentem os mais determinantes para o desenvolvimento do </w:t>
      </w:r>
      <w:del w:id="974" w:author="Autor">
        <w:r w:rsidRPr="00BE444B" w:rsidDel="00183EB7">
          <w:rPr>
            <w:lang w:val="pt-BR"/>
            <w:rPrChange w:id="975" w:author="Autor">
              <w:rPr>
                <w:color w:val="000000" w:themeColor="text1"/>
                <w:lang w:val="pt-BR"/>
              </w:rPr>
            </w:rPrChange>
          </w:rPr>
          <w:delText>taylorismo</w:delText>
        </w:r>
      </w:del>
      <w:ins w:id="976" w:author="Autor">
        <w:r w:rsidR="00183EB7">
          <w:rPr>
            <w:lang w:val="pt-BR"/>
          </w:rPr>
          <w:t>pensamento taylorista</w:t>
        </w:r>
      </w:ins>
      <w:r w:rsidRPr="00BE444B">
        <w:rPr>
          <w:lang w:val="pt-BR"/>
          <w:rPrChange w:id="977" w:author="Autor">
            <w:rPr>
              <w:color w:val="000000" w:themeColor="text1"/>
              <w:lang w:val="pt-BR"/>
            </w:rPr>
          </w:rPrChange>
        </w:rPr>
        <w:t>, não são apresentados quaisquer fatores que se referem aos aspectos econômico-sociais aos quais Marshev se referiu como necessários na empreitada, em seus termos, “historicista” de análise de formações ideais. Taylor é explicado pelas suas próprias experiências. Na sequência da argumentação, o evidente distanciamento do materialismo se confirma com ainda mais ênfase, pois os elementos explicativos trazidos por Marshev não avançaram para além das intenções do próprio Taylor:</w:t>
      </w:r>
    </w:p>
    <w:p w14:paraId="660A4005" w14:textId="77777777" w:rsidR="00D30256" w:rsidRPr="00BE444B" w:rsidRDefault="00D30256" w:rsidP="00D30256">
      <w:pPr>
        <w:jc w:val="both"/>
        <w:rPr>
          <w:lang w:val="pt-BR"/>
          <w:rPrChange w:id="978" w:author="Autor">
            <w:rPr>
              <w:color w:val="000000" w:themeColor="text1"/>
              <w:lang w:val="pt-BR"/>
            </w:rPr>
          </w:rPrChange>
        </w:rPr>
      </w:pPr>
    </w:p>
    <w:p w14:paraId="3246F681" w14:textId="24B12FF3" w:rsidR="00D30256" w:rsidRPr="00AD2631" w:rsidRDefault="00D30256" w:rsidP="00BE444B">
      <w:pPr>
        <w:spacing w:line="259" w:lineRule="auto"/>
        <w:ind w:left="2268"/>
        <w:jc w:val="both"/>
        <w:rPr>
          <w:sz w:val="20"/>
          <w:szCs w:val="20"/>
          <w:lang w:val="pt-BR"/>
        </w:rPr>
        <w:pPrChange w:id="979" w:author="Autor">
          <w:pPr>
            <w:ind w:left="2268"/>
            <w:jc w:val="both"/>
          </w:pPr>
        </w:pPrChange>
      </w:pPr>
      <w:r w:rsidRPr="00BE444B">
        <w:rPr>
          <w:sz w:val="20"/>
          <w:szCs w:val="20"/>
          <w:lang w:val="pt-BR"/>
          <w:rPrChange w:id="980" w:author="Autor">
            <w:rPr>
              <w:color w:val="000000" w:themeColor="text1"/>
              <w:sz w:val="20"/>
              <w:szCs w:val="20"/>
              <w:lang w:val="pt-BR"/>
            </w:rPr>
          </w:rPrChange>
        </w:rPr>
        <w:t xml:space="preserve">Primeiro, Taylor acreditava que a legitimidade da gestão se baseava na sua capacidade de maximizar o bem-estar tanto dos empregadores como dos funcionários. Isto, acreditava ele, era necessário para o sucesso, uma vez que o interesse pessoal de ambos os grupos </w:t>
      </w:r>
      <w:del w:id="981" w:author="Autor">
        <w:r w:rsidRPr="00BE444B" w:rsidDel="00D30256">
          <w:rPr>
            <w:sz w:val="20"/>
            <w:szCs w:val="20"/>
            <w:lang w:val="pt-BR"/>
            <w:rPrChange w:id="982" w:author="Autor">
              <w:rPr>
                <w:color w:val="000000" w:themeColor="text1"/>
                <w:sz w:val="20"/>
                <w:szCs w:val="20"/>
                <w:lang w:val="pt-BR"/>
              </w:rPr>
            </w:rPrChange>
          </w:rPr>
          <w:delText>tem</w:delText>
        </w:r>
      </w:del>
      <w:ins w:id="983" w:author="Autor">
        <w:r w:rsidR="00837843" w:rsidRPr="62143362">
          <w:rPr>
            <w:sz w:val="20"/>
            <w:szCs w:val="20"/>
            <w:lang w:val="pt-BR"/>
          </w:rPr>
          <w:t>têm</w:t>
        </w:r>
      </w:ins>
      <w:r w:rsidRPr="00BE444B">
        <w:rPr>
          <w:sz w:val="20"/>
          <w:szCs w:val="20"/>
          <w:lang w:val="pt-BR"/>
          <w:rPrChange w:id="984" w:author="Autor">
            <w:rPr>
              <w:color w:val="000000" w:themeColor="text1"/>
              <w:sz w:val="20"/>
              <w:szCs w:val="20"/>
              <w:lang w:val="pt-BR"/>
            </w:rPr>
          </w:rPrChange>
        </w:rPr>
        <w:t xml:space="preserve"> um efeito mutuamente estimulante. No longo prazo, </w:t>
      </w:r>
      <w:del w:id="985" w:author="Autor">
        <w:r w:rsidRPr="00BE444B" w:rsidDel="00D30256">
          <w:rPr>
            <w:sz w:val="20"/>
            <w:szCs w:val="20"/>
            <w:lang w:val="pt-BR"/>
            <w:rPrChange w:id="986" w:author="Autor">
              <w:rPr>
                <w:color w:val="000000" w:themeColor="text1"/>
                <w:sz w:val="20"/>
                <w:szCs w:val="20"/>
                <w:lang w:val="pt-BR"/>
              </w:rPr>
            </w:rPrChange>
          </w:rPr>
          <w:delText>você não</w:delText>
        </w:r>
      </w:del>
      <w:ins w:id="987" w:author="Autor">
        <w:r w:rsidR="2A4645E7" w:rsidRPr="62143362">
          <w:rPr>
            <w:sz w:val="20"/>
            <w:szCs w:val="20"/>
            <w:lang w:val="pt-BR"/>
          </w:rPr>
          <w:t>um não</w:t>
        </w:r>
      </w:ins>
      <w:r w:rsidRPr="00BE444B">
        <w:rPr>
          <w:sz w:val="20"/>
          <w:szCs w:val="20"/>
          <w:lang w:val="pt-BR"/>
          <w:rPrChange w:id="988" w:author="Autor">
            <w:rPr>
              <w:color w:val="000000" w:themeColor="text1"/>
              <w:sz w:val="20"/>
              <w:szCs w:val="20"/>
              <w:lang w:val="pt-BR"/>
            </w:rPr>
          </w:rPrChange>
        </w:rPr>
        <w:t xml:space="preserve"> pode </w:t>
      </w:r>
      <w:ins w:id="989" w:author="Autor">
        <w:r w:rsidR="4CE43301" w:rsidRPr="62143362">
          <w:rPr>
            <w:sz w:val="20"/>
            <w:szCs w:val="20"/>
            <w:lang w:val="pt-BR"/>
          </w:rPr>
          <w:t>existir</w:t>
        </w:r>
      </w:ins>
      <w:del w:id="990" w:author="Autor">
        <w:r w:rsidRPr="00BE444B" w:rsidDel="00D30256">
          <w:rPr>
            <w:sz w:val="20"/>
            <w:szCs w:val="20"/>
            <w:lang w:val="pt-BR"/>
            <w:rPrChange w:id="991" w:author="Autor">
              <w:rPr>
                <w:color w:val="000000" w:themeColor="text1"/>
                <w:sz w:val="20"/>
                <w:szCs w:val="20"/>
                <w:lang w:val="pt-BR"/>
              </w:rPr>
            </w:rPrChange>
          </w:rPr>
          <w:delText>ter</w:delText>
        </w:r>
      </w:del>
      <w:r w:rsidRPr="00BE444B">
        <w:rPr>
          <w:sz w:val="20"/>
          <w:szCs w:val="20"/>
          <w:lang w:val="pt-BR"/>
          <w:rPrChange w:id="992" w:author="Autor">
            <w:rPr>
              <w:color w:val="000000" w:themeColor="text1"/>
              <w:sz w:val="20"/>
              <w:szCs w:val="20"/>
              <w:lang w:val="pt-BR"/>
            </w:rPr>
          </w:rPrChange>
        </w:rPr>
        <w:t xml:space="preserve"> </w:t>
      </w:r>
      <w:del w:id="993" w:author="Autor">
        <w:r w:rsidRPr="00BE444B" w:rsidDel="00D30256">
          <w:rPr>
            <w:sz w:val="20"/>
            <w:szCs w:val="20"/>
            <w:lang w:val="pt-BR"/>
            <w:rPrChange w:id="994" w:author="Autor">
              <w:rPr>
                <w:color w:val="000000" w:themeColor="text1"/>
                <w:sz w:val="20"/>
                <w:szCs w:val="20"/>
                <w:lang w:val="pt-BR"/>
              </w:rPr>
            </w:rPrChange>
          </w:rPr>
          <w:delText xml:space="preserve">um </w:delText>
        </w:r>
      </w:del>
      <w:r w:rsidRPr="00BE444B">
        <w:rPr>
          <w:sz w:val="20"/>
          <w:szCs w:val="20"/>
          <w:lang w:val="pt-BR"/>
          <w:rPrChange w:id="995" w:author="Autor">
            <w:rPr>
              <w:color w:val="000000" w:themeColor="text1"/>
              <w:sz w:val="20"/>
              <w:szCs w:val="20"/>
              <w:lang w:val="pt-BR"/>
            </w:rPr>
          </w:rPrChange>
        </w:rPr>
        <w:t xml:space="preserve">sem o outro. Mas se se espera que os trabalhadores demonstrem a máxima </w:t>
      </w:r>
      <w:r w:rsidRPr="00BE444B">
        <w:rPr>
          <w:sz w:val="20"/>
          <w:szCs w:val="20"/>
          <w:lang w:val="pt-BR"/>
          <w:rPrChange w:id="996" w:author="Autor">
            <w:rPr>
              <w:color w:val="000000" w:themeColor="text1"/>
              <w:sz w:val="20"/>
              <w:szCs w:val="20"/>
              <w:lang w:val="pt-BR"/>
            </w:rPr>
          </w:rPrChange>
        </w:rPr>
        <w:lastRenderedPageBreak/>
        <w:t>produtividade, eles devem fazer o melhor que puderem, e isso exige que os gestores submetam o processo de trabalho a um estudo científico e ensinem aos trabalhadores as melhores formas de realizar o trabalho</w:t>
      </w:r>
      <w:del w:id="997" w:author="Autor">
        <w:r w:rsidRPr="00BE444B" w:rsidDel="00D30256">
          <w:rPr>
            <w:sz w:val="20"/>
            <w:szCs w:val="20"/>
            <w:lang w:val="pt-BR"/>
            <w:rPrChange w:id="998" w:author="Autor">
              <w:rPr>
                <w:color w:val="000000" w:themeColor="text1"/>
                <w:sz w:val="20"/>
                <w:szCs w:val="20"/>
                <w:lang w:val="pt-BR"/>
              </w:rPr>
            </w:rPrChange>
          </w:rPr>
          <w:delText>.</w:delText>
        </w:r>
      </w:del>
      <w:r w:rsidRPr="00BE444B">
        <w:rPr>
          <w:sz w:val="20"/>
          <w:szCs w:val="20"/>
          <w:lang w:val="pt-BR"/>
          <w:rPrChange w:id="999" w:author="Autor">
            <w:rPr>
              <w:color w:val="000000" w:themeColor="text1"/>
              <w:sz w:val="20"/>
              <w:szCs w:val="20"/>
              <w:lang w:val="pt-BR"/>
            </w:rPr>
          </w:rPrChange>
        </w:rPr>
        <w:t xml:space="preserve"> (Marshev, 2021, p. 416).</w:t>
      </w:r>
    </w:p>
    <w:p w14:paraId="676B81E9" w14:textId="77777777" w:rsidR="00D30256" w:rsidRPr="00BE444B" w:rsidRDefault="00D30256" w:rsidP="00D30256">
      <w:pPr>
        <w:jc w:val="both"/>
        <w:rPr>
          <w:lang w:val="pt-BR"/>
          <w:rPrChange w:id="1000" w:author="Autor">
            <w:rPr>
              <w:color w:val="000000" w:themeColor="text1"/>
              <w:lang w:val="pt-BR"/>
            </w:rPr>
          </w:rPrChange>
        </w:rPr>
      </w:pPr>
    </w:p>
    <w:p w14:paraId="2263B9B0" w14:textId="2402E313" w:rsidR="00D30256" w:rsidRPr="00BE444B" w:rsidRDefault="2D08F1DF" w:rsidP="00FE1B3E">
      <w:pPr>
        <w:spacing w:line="360" w:lineRule="auto"/>
        <w:ind w:firstLine="709"/>
        <w:jc w:val="both"/>
        <w:rPr>
          <w:lang w:val="pt-BR"/>
          <w:rPrChange w:id="1001" w:author="Autor">
            <w:rPr>
              <w:color w:val="000000" w:themeColor="text1"/>
              <w:lang w:val="pt-BR"/>
            </w:rPr>
          </w:rPrChange>
        </w:rPr>
      </w:pPr>
      <w:r w:rsidRPr="00BE444B">
        <w:rPr>
          <w:lang w:val="pt-BR"/>
          <w:rPrChange w:id="1002" w:author="Autor">
            <w:rPr>
              <w:color w:val="000000" w:themeColor="text1"/>
              <w:lang w:val="pt-BR"/>
            </w:rPr>
          </w:rPrChange>
        </w:rPr>
        <w:t xml:space="preserve">Ao partir dessa determinação do taylorismo, fundada nas crenças e nas experiências de Taylor, o autor russo chegou à conclusão de que a “administração científica foi uma espécie de ‘revolução intelectual’ que promoveu novos métodos de administração do processo de trabalho” (Marshev, 2021, p. 417). Embora tivesse consciência dos aspectos necessários para uma análise materialista, o autor não a realizou para averiguar precisamente a gênese do taylorismo como </w:t>
      </w:r>
      <w:del w:id="1003" w:author="Autor">
        <w:r w:rsidRPr="00BE444B" w:rsidDel="00B006B6">
          <w:rPr>
            <w:lang w:val="pt-BR"/>
            <w:rPrChange w:id="1004" w:author="Autor">
              <w:rPr>
                <w:color w:val="000000" w:themeColor="text1"/>
                <w:lang w:val="pt-BR"/>
              </w:rPr>
            </w:rPrChange>
          </w:rPr>
          <w:delText>formação ideal</w:delText>
        </w:r>
      </w:del>
      <w:ins w:id="1005" w:author="Autor">
        <w:r w:rsidR="00B006B6">
          <w:rPr>
            <w:lang w:val="pt-BR"/>
          </w:rPr>
          <w:t>forma de pensamento</w:t>
        </w:r>
      </w:ins>
      <w:r w:rsidRPr="00BE444B">
        <w:rPr>
          <w:lang w:val="pt-BR"/>
          <w:rPrChange w:id="1006" w:author="Autor">
            <w:rPr>
              <w:color w:val="000000" w:themeColor="text1"/>
              <w:lang w:val="pt-BR"/>
            </w:rPr>
          </w:rPrChange>
        </w:rPr>
        <w:t xml:space="preserve">. São deixados de lado os “fatores externos”, julgados essenciais pelo próprio autor russo. Para ele, a gênese </w:t>
      </w:r>
      <w:del w:id="1007" w:author="Autor">
        <w:r w:rsidRPr="00BE444B" w:rsidDel="008E0A73">
          <w:rPr>
            <w:lang w:val="pt-BR"/>
            <w:rPrChange w:id="1008" w:author="Autor">
              <w:rPr>
                <w:color w:val="000000" w:themeColor="text1"/>
                <w:lang w:val="pt-BR"/>
              </w:rPr>
            </w:rPrChange>
          </w:rPr>
          <w:delText>do taylorismo</w:delText>
        </w:r>
      </w:del>
      <w:ins w:id="1009" w:author="Autor">
        <w:r w:rsidR="008E0A73">
          <w:rPr>
            <w:lang w:val="pt-BR"/>
          </w:rPr>
          <w:t>esse pensamento</w:t>
        </w:r>
      </w:ins>
      <w:r w:rsidRPr="00BE444B">
        <w:rPr>
          <w:lang w:val="pt-BR"/>
          <w:rPrChange w:id="1010" w:author="Autor">
            <w:rPr>
              <w:color w:val="000000" w:themeColor="text1"/>
              <w:lang w:val="pt-BR"/>
            </w:rPr>
          </w:rPrChange>
        </w:rPr>
        <w:t xml:space="preserve"> se bastou nos feitos, nas condições intelectuais e nas intenções do próprio Taylor. A história da análise genética não foi realizada, portanto.</w:t>
      </w:r>
    </w:p>
    <w:p w14:paraId="66D759F2" w14:textId="38C5FEFF" w:rsidR="00D30256" w:rsidRPr="00AD2631" w:rsidRDefault="33F1EA7A" w:rsidP="00FE1B3E">
      <w:pPr>
        <w:spacing w:line="360" w:lineRule="auto"/>
        <w:ind w:firstLine="709"/>
        <w:jc w:val="both"/>
        <w:rPr>
          <w:lang w:val="pt-BR"/>
        </w:rPr>
      </w:pPr>
      <w:r w:rsidRPr="00BE444B">
        <w:rPr>
          <w:lang w:val="pt-BR"/>
          <w:rPrChange w:id="1011" w:author="Autor">
            <w:rPr>
              <w:color w:val="000000" w:themeColor="text1"/>
              <w:lang w:val="pt-BR"/>
            </w:rPr>
          </w:rPrChange>
        </w:rPr>
        <w:t xml:space="preserve">Outro autor com uma abordagem que busca a gênese do </w:t>
      </w:r>
      <w:ins w:id="1012" w:author="Autor">
        <w:r w:rsidR="008E0A73">
          <w:rPr>
            <w:lang w:val="pt-BR"/>
          </w:rPr>
          <w:t xml:space="preserve">pensamento taylorista </w:t>
        </w:r>
      </w:ins>
      <w:del w:id="1013" w:author="Autor">
        <w:r w:rsidRPr="00BE444B" w:rsidDel="008E0A73">
          <w:rPr>
            <w:lang w:val="pt-BR"/>
            <w:rPrChange w:id="1014" w:author="Autor">
              <w:rPr>
                <w:color w:val="000000" w:themeColor="text1"/>
                <w:lang w:val="pt-BR"/>
              </w:rPr>
            </w:rPrChange>
          </w:rPr>
          <w:delText xml:space="preserve">taylorismo </w:delText>
        </w:r>
      </w:del>
      <w:r w:rsidRPr="00BE444B">
        <w:rPr>
          <w:lang w:val="pt-BR"/>
          <w:rPrChange w:id="1015" w:author="Autor">
            <w:rPr>
              <w:color w:val="000000" w:themeColor="text1"/>
              <w:lang w:val="pt-BR"/>
            </w:rPr>
          </w:rPrChange>
        </w:rPr>
        <w:t>a partir do materialismo é Gerard Hanlon, cujo trabalho é extensamente reconhecido, como apontado na introdução. Autor que</w:t>
      </w:r>
      <w:ins w:id="1016" w:author="Autor">
        <w:r w:rsidR="138AB6E7" w:rsidRPr="359CDB10">
          <w:rPr>
            <w:lang w:val="pt-BR"/>
          </w:rPr>
          <w:t>,</w:t>
        </w:r>
      </w:ins>
      <w:r w:rsidRPr="00BE444B">
        <w:rPr>
          <w:lang w:val="pt-BR"/>
          <w:rPrChange w:id="1017" w:author="Autor">
            <w:rPr>
              <w:color w:val="000000" w:themeColor="text1"/>
              <w:lang w:val="pt-BR"/>
            </w:rPr>
          </w:rPrChange>
        </w:rPr>
        <w:t xml:space="preserve"> inclusive</w:t>
      </w:r>
      <w:ins w:id="1018" w:author="Autor">
        <w:r w:rsidR="1DEC7CBD" w:rsidRPr="359CDB10">
          <w:rPr>
            <w:lang w:val="pt-BR"/>
          </w:rPr>
          <w:t>,</w:t>
        </w:r>
      </w:ins>
      <w:r w:rsidRPr="00BE444B">
        <w:rPr>
          <w:lang w:val="pt-BR"/>
          <w:rPrChange w:id="1019" w:author="Autor">
            <w:rPr>
              <w:color w:val="000000" w:themeColor="text1"/>
              <w:lang w:val="pt-BR"/>
            </w:rPr>
          </w:rPrChange>
        </w:rPr>
        <w:t xml:space="preserve"> tinha o entendimento de que Taylor</w:t>
      </w:r>
      <w:del w:id="1020" w:author="Autor">
        <w:r w:rsidR="2D08F1DF" w:rsidRPr="359CDB10" w:rsidDel="145DE469">
          <w:rPr>
            <w:lang w:val="pt-BR"/>
          </w:rPr>
          <w:delText>, assim como Mayo,</w:delText>
        </w:r>
      </w:del>
      <w:r w:rsidRPr="00BE444B">
        <w:rPr>
          <w:lang w:val="pt-BR"/>
          <w:rPrChange w:id="1021" w:author="Autor">
            <w:rPr>
              <w:color w:val="000000" w:themeColor="text1"/>
              <w:lang w:val="pt-BR"/>
            </w:rPr>
          </w:rPrChange>
        </w:rPr>
        <w:t xml:space="preserve"> estava “interessado na extração de mais-valor e na conformidade do trabalhador” (Hanlon, 2016, p. 16</w:t>
      </w:r>
      <w:r w:rsidR="099375B8" w:rsidRPr="00BE444B">
        <w:rPr>
          <w:lang w:val="pt-BR"/>
          <w:rPrChange w:id="1022" w:author="Autor">
            <w:rPr>
              <w:color w:val="000000" w:themeColor="text1"/>
              <w:lang w:val="pt-BR"/>
            </w:rPr>
          </w:rPrChange>
        </w:rPr>
        <w:t>2</w:t>
      </w:r>
      <w:r w:rsidRPr="00BE444B">
        <w:rPr>
          <w:lang w:val="pt-BR"/>
          <w:rPrChange w:id="1023" w:author="Autor">
            <w:rPr>
              <w:color w:val="000000" w:themeColor="text1"/>
              <w:lang w:val="pt-BR"/>
            </w:rPr>
          </w:rPrChange>
        </w:rPr>
        <w:t xml:space="preserve">). Mas, assim como Marshev, Hanlon não buscou nos elementos sócio-históricos explicações para a gênese do </w:t>
      </w:r>
      <w:ins w:id="1024" w:author="Autor">
        <w:r w:rsidR="001052B9">
          <w:rPr>
            <w:lang w:val="pt-BR"/>
          </w:rPr>
          <w:t>pensamento taylorista</w:t>
        </w:r>
      </w:ins>
      <w:del w:id="1025" w:author="Autor">
        <w:r w:rsidRPr="00BE444B" w:rsidDel="001052B9">
          <w:rPr>
            <w:lang w:val="pt-BR"/>
            <w:rPrChange w:id="1026" w:author="Autor">
              <w:rPr>
                <w:color w:val="000000" w:themeColor="text1"/>
                <w:lang w:val="pt-BR"/>
              </w:rPr>
            </w:rPrChange>
          </w:rPr>
          <w:delText>taylorismo</w:delText>
        </w:r>
      </w:del>
      <w:r w:rsidRPr="00BE444B">
        <w:rPr>
          <w:lang w:val="pt-BR"/>
          <w:rPrChange w:id="1027" w:author="Autor">
            <w:rPr>
              <w:color w:val="000000" w:themeColor="text1"/>
              <w:lang w:val="pt-BR"/>
            </w:rPr>
          </w:rPrChange>
        </w:rPr>
        <w:t xml:space="preserve">. O que se aproxima de alguma gênese está, igualmente para este autor, em aspectos intrínsecos à subjetividade de Taylor. Na esteira do procedimento realizado por Marshev, afirmou Hanlon que o engenheiro estadunidense “sentiu uma necessidade moral de reorganizar o trabalho porque ele achava os trabalhadores invariavelmente desonestos quando eles controlavam o processo de produção” (Hanlon, 2016, p. 164). Em adição, Taylor “viu a cultura de grupo da oficina como decorrência de uma recusa em se submeter à disciplina do capitalismo e, portanto, como inerentemente imoral, coletivista, anti-lucro e que precisava de mudança” (Hanlon, 2016, p. 164). Ou seja, o </w:t>
      </w:r>
      <w:ins w:id="1028" w:author="Autor">
        <w:r w:rsidR="001052B9">
          <w:rPr>
            <w:lang w:val="pt-BR"/>
          </w:rPr>
          <w:t xml:space="preserve">pensamento taylorista </w:t>
        </w:r>
      </w:ins>
      <w:del w:id="1029" w:author="Autor">
        <w:r w:rsidRPr="00BE444B" w:rsidDel="001052B9">
          <w:rPr>
            <w:lang w:val="pt-BR"/>
            <w:rPrChange w:id="1030" w:author="Autor">
              <w:rPr>
                <w:color w:val="000000" w:themeColor="text1"/>
                <w:lang w:val="pt-BR"/>
              </w:rPr>
            </w:rPrChange>
          </w:rPr>
          <w:delText xml:space="preserve">taylorismo </w:delText>
        </w:r>
      </w:del>
      <w:r w:rsidRPr="00BE444B">
        <w:rPr>
          <w:lang w:val="pt-BR"/>
          <w:rPrChange w:id="1031" w:author="Autor">
            <w:rPr>
              <w:color w:val="000000" w:themeColor="text1"/>
              <w:lang w:val="pt-BR"/>
            </w:rPr>
          </w:rPrChange>
        </w:rPr>
        <w:t xml:space="preserve">foi obra tão somente dos desejos de seu arquiteto. As razões de seu desenvolvimento foram as constatações de Taylor acerca da necessidade de controle </w:t>
      </w:r>
      <w:del w:id="1032" w:author="Autor">
        <w:r w:rsidR="2D08F1DF" w:rsidRPr="00BE444B" w:rsidDel="33F1EA7A">
          <w:rPr>
            <w:lang w:val="pt-BR"/>
            <w:rPrChange w:id="1033" w:author="Autor">
              <w:rPr>
                <w:color w:val="000000" w:themeColor="text1"/>
                <w:lang w:val="pt-BR"/>
              </w:rPr>
            </w:rPrChange>
          </w:rPr>
          <w:delText xml:space="preserve">dos </w:delText>
        </w:r>
      </w:del>
      <w:ins w:id="1034" w:author="Autor">
        <w:r w:rsidR="0DF69A3B" w:rsidRPr="00BE444B">
          <w:rPr>
            <w:lang w:val="pt-BR"/>
            <w:rPrChange w:id="1035" w:author="Autor">
              <w:rPr>
                <w:color w:val="000000" w:themeColor="text1"/>
                <w:lang w:val="pt-BR"/>
              </w:rPr>
            </w:rPrChange>
          </w:rPr>
          <w:t xml:space="preserve">sobre os </w:t>
        </w:r>
      </w:ins>
      <w:r w:rsidRPr="00BE444B">
        <w:rPr>
          <w:lang w:val="pt-BR"/>
          <w:rPrChange w:id="1036" w:author="Autor">
            <w:rPr>
              <w:color w:val="000000" w:themeColor="text1"/>
              <w:lang w:val="pt-BR"/>
            </w:rPr>
          </w:rPrChange>
        </w:rPr>
        <w:t xml:space="preserve">trabalhadores. É evidente que este aspecto não pode ser desprezado, mas as condicionantes do terreno econômico e social também devem ser </w:t>
      </w:r>
      <w:r w:rsidR="133C44EC" w:rsidRPr="00BE444B">
        <w:rPr>
          <w:lang w:val="pt-BR"/>
          <w:rPrChange w:id="1037" w:author="Autor">
            <w:rPr>
              <w:color w:val="000000" w:themeColor="text1"/>
              <w:lang w:val="pt-BR"/>
            </w:rPr>
          </w:rPrChange>
        </w:rPr>
        <w:t>explicitadas</w:t>
      </w:r>
      <w:r w:rsidRPr="00BE444B">
        <w:rPr>
          <w:lang w:val="pt-BR"/>
          <w:rPrChange w:id="1038" w:author="Autor">
            <w:rPr>
              <w:color w:val="000000" w:themeColor="text1"/>
              <w:lang w:val="pt-BR"/>
            </w:rPr>
          </w:rPrChange>
        </w:rPr>
        <w:t xml:space="preserve"> uma vez que conformam as condições pelas quais o </w:t>
      </w:r>
      <w:del w:id="1039" w:author="Autor">
        <w:r w:rsidR="2D08F1DF" w:rsidRPr="00BE444B" w:rsidDel="33F1EA7A">
          <w:rPr>
            <w:lang w:val="pt-BR"/>
            <w:rPrChange w:id="1040" w:author="Autor">
              <w:rPr>
                <w:color w:val="000000" w:themeColor="text1"/>
                <w:lang w:val="pt-BR"/>
              </w:rPr>
            </w:rPrChange>
          </w:rPr>
          <w:delText xml:space="preserve">taylorismo </w:delText>
        </w:r>
      </w:del>
      <w:ins w:id="1041" w:author="Autor">
        <w:r w:rsidR="11D33A0F" w:rsidRPr="359CDB10">
          <w:rPr>
            <w:lang w:val="pt-BR"/>
          </w:rPr>
          <w:t>pensamento taylorista</w:t>
        </w:r>
        <w:r w:rsidR="11D33A0F" w:rsidRPr="00BE444B">
          <w:rPr>
            <w:lang w:val="pt-BR"/>
            <w:rPrChange w:id="1042" w:author="Autor">
              <w:rPr>
                <w:color w:val="000000" w:themeColor="text1"/>
                <w:lang w:val="pt-BR"/>
              </w:rPr>
            </w:rPrChange>
          </w:rPr>
          <w:t xml:space="preserve"> </w:t>
        </w:r>
      </w:ins>
      <w:r w:rsidRPr="00BE444B">
        <w:rPr>
          <w:lang w:val="pt-BR"/>
          <w:rPrChange w:id="1043" w:author="Autor">
            <w:rPr>
              <w:color w:val="000000" w:themeColor="text1"/>
              <w:lang w:val="pt-BR"/>
            </w:rPr>
          </w:rPrChange>
        </w:rPr>
        <w:t>se concretizou historicamente.</w:t>
      </w:r>
    </w:p>
    <w:p w14:paraId="73285FFD" w14:textId="7B9F93EC" w:rsidR="6B315A5A" w:rsidRPr="00AD2631" w:rsidRDefault="105D4F05" w:rsidP="00FE1B3E">
      <w:pPr>
        <w:spacing w:line="360" w:lineRule="auto"/>
        <w:ind w:firstLine="709"/>
        <w:jc w:val="both"/>
        <w:rPr>
          <w:lang w:val="pt-BR"/>
        </w:rPr>
      </w:pPr>
      <w:r w:rsidRPr="00BE444B">
        <w:rPr>
          <w:lang w:val="pt-BR"/>
          <w:rPrChange w:id="1044" w:author="Autor">
            <w:rPr>
              <w:color w:val="000000" w:themeColor="text1"/>
              <w:lang w:val="pt-BR"/>
            </w:rPr>
          </w:rPrChange>
        </w:rPr>
        <w:t>Hanlon (201</w:t>
      </w:r>
      <w:ins w:id="1045" w:author="Autor">
        <w:r w:rsidR="2A719CB5" w:rsidRPr="62143362">
          <w:rPr>
            <w:lang w:val="pt-BR"/>
          </w:rPr>
          <w:t>6</w:t>
        </w:r>
      </w:ins>
      <w:del w:id="1046" w:author="Autor">
        <w:r w:rsidRPr="00BE444B" w:rsidDel="105D4F05">
          <w:rPr>
            <w:lang w:val="pt-BR"/>
            <w:rPrChange w:id="1047" w:author="Autor">
              <w:rPr>
                <w:color w:val="000000" w:themeColor="text1"/>
                <w:lang w:val="pt-BR"/>
              </w:rPr>
            </w:rPrChange>
          </w:rPr>
          <w:delText>5</w:delText>
        </w:r>
      </w:del>
      <w:r w:rsidRPr="00BE444B">
        <w:rPr>
          <w:lang w:val="pt-BR"/>
          <w:rPrChange w:id="1048" w:author="Autor">
            <w:rPr>
              <w:color w:val="000000" w:themeColor="text1"/>
              <w:lang w:val="pt-BR"/>
            </w:rPr>
          </w:rPrChange>
        </w:rPr>
        <w:t>) foi considerado por Bowden (2020) como um exemplar do estudo marxista da história da administração. Mas sua abordagem é, na verdade, bastante eclética. Ao passo que afirmou ter sido “influenciado por variadas abordagens teóricas diferentes”, especificou nos detalhes se tratar d</w:t>
      </w:r>
      <w:ins w:id="1049" w:author="Autor">
        <w:r w:rsidR="6FC1F035" w:rsidRPr="62143362">
          <w:rPr>
            <w:lang w:val="pt-BR"/>
          </w:rPr>
          <w:t>e uma</w:t>
        </w:r>
      </w:ins>
      <w:del w:id="1050" w:author="Autor">
        <w:r w:rsidRPr="00BE444B" w:rsidDel="105D4F05">
          <w:rPr>
            <w:lang w:val="pt-BR"/>
            <w:rPrChange w:id="1051" w:author="Autor">
              <w:rPr>
                <w:color w:val="000000" w:themeColor="text1"/>
                <w:lang w:val="pt-BR"/>
              </w:rPr>
            </w:rPrChange>
          </w:rPr>
          <w:delText>o</w:delText>
        </w:r>
      </w:del>
      <w:r w:rsidRPr="00BE444B">
        <w:rPr>
          <w:lang w:val="pt-BR"/>
          <w:rPrChange w:id="1052" w:author="Autor">
            <w:rPr>
              <w:color w:val="000000" w:themeColor="text1"/>
              <w:lang w:val="pt-BR"/>
            </w:rPr>
          </w:rPrChange>
        </w:rPr>
        <w:t xml:space="preserve"> “</w:t>
      </w:r>
      <w:ins w:id="1053" w:author="Autor">
        <w:r w:rsidR="26BA5C09" w:rsidRPr="62143362">
          <w:rPr>
            <w:lang w:val="pt-BR"/>
          </w:rPr>
          <w:t xml:space="preserve">tradição no </w:t>
        </w:r>
      </w:ins>
      <w:r w:rsidRPr="00BE444B">
        <w:rPr>
          <w:lang w:val="pt-BR"/>
          <w:rPrChange w:id="1054" w:author="Autor">
            <w:rPr>
              <w:color w:val="000000" w:themeColor="text1"/>
              <w:lang w:val="pt-BR"/>
            </w:rPr>
          </w:rPrChange>
        </w:rPr>
        <w:t>Marxismo”, também</w:t>
      </w:r>
      <w:del w:id="1055" w:author="Autor">
        <w:r w:rsidRPr="00BE444B" w:rsidDel="105D4F05">
          <w:rPr>
            <w:lang w:val="pt-BR"/>
            <w:rPrChange w:id="1056" w:author="Autor">
              <w:rPr>
                <w:color w:val="000000" w:themeColor="text1"/>
                <w:lang w:val="pt-BR"/>
              </w:rPr>
            </w:rPrChange>
          </w:rPr>
          <w:delText xml:space="preserve"> do</w:delText>
        </w:r>
      </w:del>
      <w:r w:rsidRPr="00BE444B">
        <w:rPr>
          <w:lang w:val="pt-BR"/>
          <w:rPrChange w:id="1057" w:author="Autor">
            <w:rPr>
              <w:color w:val="000000" w:themeColor="text1"/>
              <w:lang w:val="pt-BR"/>
            </w:rPr>
          </w:rPrChange>
        </w:rPr>
        <w:t xml:space="preserve"> “</w:t>
      </w:r>
      <w:del w:id="1058" w:author="Autor">
        <w:r w:rsidRPr="00BE444B" w:rsidDel="105D4F05">
          <w:rPr>
            <w:lang w:val="pt-BR"/>
            <w:rPrChange w:id="1059" w:author="Autor">
              <w:rPr>
                <w:color w:val="000000" w:themeColor="text1"/>
                <w:lang w:val="pt-BR"/>
              </w:rPr>
            </w:rPrChange>
          </w:rPr>
          <w:delText xml:space="preserve">Marxismo </w:delText>
        </w:r>
      </w:del>
      <w:r w:rsidRPr="00BE444B">
        <w:rPr>
          <w:lang w:val="pt-BR"/>
          <w:rPrChange w:id="1060" w:author="Autor">
            <w:rPr>
              <w:color w:val="000000" w:themeColor="text1"/>
              <w:lang w:val="pt-BR"/>
            </w:rPr>
          </w:rPrChange>
        </w:rPr>
        <w:t>conhecid</w:t>
      </w:r>
      <w:ins w:id="1061" w:author="Autor">
        <w:r w:rsidR="54954C34" w:rsidRPr="62143362">
          <w:rPr>
            <w:lang w:val="pt-BR"/>
          </w:rPr>
          <w:t xml:space="preserve">a </w:t>
        </w:r>
      </w:ins>
      <w:del w:id="1062" w:author="Autor">
        <w:r w:rsidRPr="00BE444B" w:rsidDel="105D4F05">
          <w:rPr>
            <w:lang w:val="pt-BR"/>
            <w:rPrChange w:id="1063" w:author="Autor">
              <w:rPr>
                <w:color w:val="000000" w:themeColor="text1"/>
                <w:lang w:val="pt-BR"/>
              </w:rPr>
            </w:rPrChange>
          </w:rPr>
          <w:delText xml:space="preserve">o </w:delText>
        </w:r>
      </w:del>
      <w:r w:rsidRPr="00BE444B">
        <w:rPr>
          <w:lang w:val="pt-BR"/>
          <w:rPrChange w:id="1064" w:author="Autor">
            <w:rPr>
              <w:color w:val="000000" w:themeColor="text1"/>
              <w:lang w:val="pt-BR"/>
            </w:rPr>
          </w:rPrChange>
        </w:rPr>
        <w:t xml:space="preserve">como </w:t>
      </w:r>
      <w:del w:id="1065" w:author="Autor">
        <w:r w:rsidRPr="00BE444B" w:rsidDel="105D4F05">
          <w:rPr>
            <w:lang w:val="pt-BR"/>
            <w:rPrChange w:id="1066" w:author="Autor">
              <w:rPr>
                <w:color w:val="000000" w:themeColor="text1"/>
                <w:lang w:val="pt-BR"/>
              </w:rPr>
            </w:rPrChange>
          </w:rPr>
          <w:lastRenderedPageBreak/>
          <w:delText xml:space="preserve">workerism </w:delText>
        </w:r>
      </w:del>
      <w:ins w:id="1067" w:author="Autor">
        <w:r w:rsidR="00891DC5" w:rsidRPr="62143362">
          <w:rPr>
            <w:lang w:val="pt-BR"/>
          </w:rPr>
          <w:t>trabalhismo</w:t>
        </w:r>
        <w:r w:rsidR="00891DC5" w:rsidRPr="00BE444B">
          <w:rPr>
            <w:lang w:val="pt-BR"/>
            <w:rPrChange w:id="1068" w:author="Autor">
              <w:rPr>
                <w:color w:val="000000" w:themeColor="text1"/>
                <w:lang w:val="pt-BR"/>
              </w:rPr>
            </w:rPrChange>
          </w:rPr>
          <w:t xml:space="preserve"> </w:t>
        </w:r>
      </w:ins>
      <w:r w:rsidRPr="00BE444B">
        <w:rPr>
          <w:lang w:val="pt-BR"/>
          <w:rPrChange w:id="1069" w:author="Autor">
            <w:rPr>
              <w:color w:val="000000" w:themeColor="text1"/>
              <w:lang w:val="pt-BR"/>
            </w:rPr>
          </w:rPrChange>
        </w:rPr>
        <w:t>e subsequentemente pós-</w:t>
      </w:r>
      <w:del w:id="1070" w:author="Autor">
        <w:r w:rsidRPr="00BE444B" w:rsidDel="105D4F05">
          <w:rPr>
            <w:lang w:val="pt-BR"/>
            <w:rPrChange w:id="1071" w:author="Autor">
              <w:rPr>
                <w:color w:val="000000" w:themeColor="text1"/>
                <w:lang w:val="pt-BR"/>
              </w:rPr>
            </w:rPrChange>
          </w:rPr>
          <w:delText>workerism</w:delText>
        </w:r>
      </w:del>
      <w:ins w:id="1072" w:author="Autor">
        <w:r w:rsidR="00891DC5" w:rsidRPr="62143362">
          <w:rPr>
            <w:lang w:val="pt-BR"/>
          </w:rPr>
          <w:t>trabalhismo</w:t>
        </w:r>
      </w:ins>
      <w:r w:rsidRPr="00BE444B">
        <w:rPr>
          <w:lang w:val="pt-BR"/>
          <w:rPrChange w:id="1073" w:author="Autor">
            <w:rPr>
              <w:color w:val="000000" w:themeColor="text1"/>
              <w:lang w:val="pt-BR"/>
            </w:rPr>
          </w:rPrChange>
        </w:rPr>
        <w:t>”, além de engajar com “o trabalho de teóricos como Max Weber e Michel Foucault” (Hanlon, 201</w:t>
      </w:r>
      <w:ins w:id="1074" w:author="Autor">
        <w:r w:rsidR="2C491F30" w:rsidRPr="62143362">
          <w:rPr>
            <w:lang w:val="pt-BR"/>
          </w:rPr>
          <w:t>6</w:t>
        </w:r>
      </w:ins>
      <w:del w:id="1075" w:author="Autor">
        <w:r w:rsidRPr="00BE444B" w:rsidDel="105D4F05">
          <w:rPr>
            <w:lang w:val="pt-BR"/>
            <w:rPrChange w:id="1076" w:author="Autor">
              <w:rPr>
                <w:color w:val="000000" w:themeColor="text1"/>
                <w:lang w:val="pt-BR"/>
              </w:rPr>
            </w:rPrChange>
          </w:rPr>
          <w:delText>5</w:delText>
        </w:r>
      </w:del>
      <w:r w:rsidRPr="00BE444B">
        <w:rPr>
          <w:lang w:val="pt-BR"/>
          <w:rPrChange w:id="1077" w:author="Autor">
            <w:rPr>
              <w:color w:val="000000" w:themeColor="text1"/>
              <w:lang w:val="pt-BR"/>
            </w:rPr>
          </w:rPrChange>
        </w:rPr>
        <w:t>, p. 23).</w:t>
      </w:r>
    </w:p>
    <w:p w14:paraId="3235F9ED" w14:textId="6367E730" w:rsidR="6B315A5A" w:rsidRPr="00AD2631" w:rsidRDefault="4B52D7B6" w:rsidP="00FE1B3E">
      <w:pPr>
        <w:spacing w:line="360" w:lineRule="auto"/>
        <w:ind w:firstLine="709"/>
        <w:jc w:val="both"/>
        <w:rPr>
          <w:lang w:val="pt-BR"/>
        </w:rPr>
      </w:pPr>
      <w:r w:rsidRPr="00BE444B">
        <w:rPr>
          <w:lang w:val="pt-BR"/>
          <w:rPrChange w:id="1078" w:author="Autor">
            <w:rPr>
              <w:color w:val="000000" w:themeColor="text1"/>
              <w:lang w:val="pt-BR"/>
            </w:rPr>
          </w:rPrChange>
        </w:rPr>
        <w:t xml:space="preserve">Ao mobilizar essa abordagem eclética </w:t>
      </w:r>
      <w:ins w:id="1079" w:author="Autor">
        <w:r w:rsidR="00DB2F2C" w:rsidRPr="00BE444B">
          <w:rPr>
            <w:lang w:val="pt-BR"/>
            <w:rPrChange w:id="1080" w:author="Autor">
              <w:rPr>
                <w:color w:val="000000" w:themeColor="text1"/>
                <w:lang w:val="pt-BR"/>
              </w:rPr>
            </w:rPrChange>
          </w:rPr>
          <w:t>–</w:t>
        </w:r>
      </w:ins>
      <w:del w:id="1081" w:author="Autor">
        <w:r w:rsidRPr="00BE444B" w:rsidDel="4B52D7B6">
          <w:rPr>
            <w:lang w:val="pt-BR"/>
            <w:rPrChange w:id="1082" w:author="Autor">
              <w:rPr>
                <w:color w:val="000000" w:themeColor="text1"/>
                <w:lang w:val="pt-BR"/>
              </w:rPr>
            </w:rPrChange>
          </w:rPr>
          <w:delText>—</w:delText>
        </w:r>
      </w:del>
      <w:r w:rsidRPr="00BE444B">
        <w:rPr>
          <w:lang w:val="pt-BR"/>
          <w:rPrChange w:id="1083" w:author="Autor">
            <w:rPr>
              <w:color w:val="000000" w:themeColor="text1"/>
              <w:lang w:val="pt-BR"/>
            </w:rPr>
          </w:rPrChange>
        </w:rPr>
        <w:t xml:space="preserve"> e de pouco rigor, diga-se </w:t>
      </w:r>
      <w:ins w:id="1084" w:author="Autor">
        <w:r w:rsidR="00DB2F2C" w:rsidRPr="00BE444B">
          <w:rPr>
            <w:lang w:val="pt-BR"/>
            <w:rPrChange w:id="1085" w:author="Autor">
              <w:rPr>
                <w:color w:val="000000" w:themeColor="text1"/>
                <w:lang w:val="pt-BR"/>
              </w:rPr>
            </w:rPrChange>
          </w:rPr>
          <w:t>–</w:t>
        </w:r>
      </w:ins>
      <w:del w:id="1086" w:author="Autor">
        <w:r w:rsidRPr="00BE444B" w:rsidDel="4B52D7B6">
          <w:rPr>
            <w:lang w:val="pt-BR"/>
            <w:rPrChange w:id="1087" w:author="Autor">
              <w:rPr>
                <w:color w:val="000000" w:themeColor="text1"/>
                <w:lang w:val="pt-BR"/>
              </w:rPr>
            </w:rPrChange>
          </w:rPr>
          <w:delText>—</w:delText>
        </w:r>
      </w:del>
      <w:r w:rsidRPr="00BE444B">
        <w:rPr>
          <w:lang w:val="pt-BR"/>
          <w:rPrChange w:id="1088" w:author="Autor">
            <w:rPr>
              <w:color w:val="000000" w:themeColor="text1"/>
              <w:lang w:val="pt-BR"/>
            </w:rPr>
          </w:rPrChange>
        </w:rPr>
        <w:t>, o autor destacou o caráter “político” da administração. Escreveu que o “</w:t>
      </w:r>
      <w:del w:id="1089" w:author="Autor">
        <w:r w:rsidRPr="00BE444B" w:rsidDel="4B52D7B6">
          <w:rPr>
            <w:lang w:val="pt-BR"/>
            <w:rPrChange w:id="1090" w:author="Autor">
              <w:rPr>
                <w:color w:val="000000" w:themeColor="text1"/>
                <w:lang w:val="pt-BR"/>
              </w:rPr>
            </w:rPrChange>
          </w:rPr>
          <w:delText xml:space="preserve">O </w:delText>
        </w:r>
      </w:del>
      <w:r w:rsidRPr="00BE444B">
        <w:rPr>
          <w:lang w:val="pt-BR"/>
          <w:rPrChange w:id="1091" w:author="Autor">
            <w:rPr>
              <w:color w:val="000000" w:themeColor="text1"/>
              <w:lang w:val="pt-BR"/>
            </w:rPr>
          </w:rPrChange>
        </w:rPr>
        <w:t xml:space="preserve">empenho da Administração era baseado no seu projeto político de expropriar conhecimento e subdividir o processo de trabalho... (p. 109). (…). Este é o objetivo da administração </w:t>
      </w:r>
      <w:del w:id="1092" w:author="Autor">
        <w:r w:rsidRPr="00BE444B" w:rsidDel="4B52D7B6">
          <w:rPr>
            <w:lang w:val="pt-BR"/>
            <w:rPrChange w:id="1093" w:author="Autor">
              <w:rPr>
                <w:color w:val="000000" w:themeColor="text1"/>
                <w:lang w:val="pt-BR"/>
              </w:rPr>
            </w:rPrChange>
          </w:rPr>
          <w:delText>-</w:delText>
        </w:r>
      </w:del>
      <w:ins w:id="1094" w:author="Autor">
        <w:r w:rsidR="00DB2F2C" w:rsidRPr="00BE444B">
          <w:rPr>
            <w:lang w:val="pt-BR"/>
            <w:rPrChange w:id="1095" w:author="Autor">
              <w:rPr>
                <w:color w:val="000000" w:themeColor="text1"/>
                <w:lang w:val="pt-BR"/>
              </w:rPr>
            </w:rPrChange>
          </w:rPr>
          <w:t>–</w:t>
        </w:r>
      </w:ins>
      <w:r w:rsidRPr="00BE444B">
        <w:rPr>
          <w:lang w:val="pt-BR"/>
          <w:rPrChange w:id="1096" w:author="Autor">
            <w:rPr>
              <w:color w:val="000000" w:themeColor="text1"/>
              <w:lang w:val="pt-BR"/>
            </w:rPr>
          </w:rPrChange>
        </w:rPr>
        <w:t xml:space="preserve"> remodelar as subjetividades do trabalho” (p. 110). Sem ter plena consciência, Hanlon “redescobriu” a discussão </w:t>
      </w:r>
      <w:ins w:id="1097" w:author="Autor">
        <w:r w:rsidR="003928D1" w:rsidRPr="62143362">
          <w:rPr>
            <w:lang w:val="pt-BR"/>
          </w:rPr>
          <w:t xml:space="preserve">sobre o controle social combinado por meios subjetivos e objetivos, uma espécie </w:t>
        </w:r>
      </w:ins>
      <w:r w:rsidRPr="00BE444B">
        <w:rPr>
          <w:lang w:val="pt-BR"/>
          <w:rPrChange w:id="1098" w:author="Autor">
            <w:rPr>
              <w:color w:val="000000" w:themeColor="text1"/>
              <w:lang w:val="pt-BR"/>
            </w:rPr>
          </w:rPrChange>
        </w:rPr>
        <w:t xml:space="preserve">de síntese </w:t>
      </w:r>
      <w:ins w:id="1099" w:author="Autor">
        <w:r w:rsidR="003928D1" w:rsidRPr="62143362">
          <w:rPr>
            <w:lang w:val="pt-BR"/>
          </w:rPr>
          <w:t xml:space="preserve">teórica </w:t>
        </w:r>
      </w:ins>
      <w:r w:rsidRPr="00BE444B">
        <w:rPr>
          <w:lang w:val="pt-BR"/>
          <w:rPrChange w:id="1100" w:author="Autor">
            <w:rPr>
              <w:color w:val="000000" w:themeColor="text1"/>
              <w:lang w:val="pt-BR"/>
            </w:rPr>
          </w:rPrChange>
        </w:rPr>
        <w:t xml:space="preserve">Taylor-Mayo da década de 1960 (cf. Etzioni, 1962) </w:t>
      </w:r>
      <w:ins w:id="1101" w:author="Autor">
        <w:r w:rsidR="00DB2F2C" w:rsidRPr="00BE444B">
          <w:rPr>
            <w:lang w:val="pt-BR"/>
            <w:rPrChange w:id="1102" w:author="Autor">
              <w:rPr>
                <w:color w:val="000000" w:themeColor="text1"/>
                <w:lang w:val="pt-BR"/>
              </w:rPr>
            </w:rPrChange>
          </w:rPr>
          <w:t>–</w:t>
        </w:r>
      </w:ins>
      <w:del w:id="1103" w:author="Autor">
        <w:r w:rsidRPr="00BE444B" w:rsidDel="4B52D7B6">
          <w:rPr>
            <w:lang w:val="pt-BR"/>
            <w:rPrChange w:id="1104" w:author="Autor">
              <w:rPr>
                <w:color w:val="000000" w:themeColor="text1"/>
                <w:lang w:val="pt-BR"/>
              </w:rPr>
            </w:rPrChange>
          </w:rPr>
          <w:delText>—</w:delText>
        </w:r>
      </w:del>
      <w:r w:rsidRPr="00BE444B">
        <w:rPr>
          <w:lang w:val="pt-BR"/>
          <w:rPrChange w:id="1105" w:author="Autor">
            <w:rPr>
              <w:color w:val="000000" w:themeColor="text1"/>
              <w:lang w:val="pt-BR"/>
            </w:rPr>
          </w:rPrChange>
        </w:rPr>
        <w:t xml:space="preserve"> ou ainda anterior, em um sentido mais prático-normativo (Drucker, 1946), e em sentido abrangente e explicativo da dimensão “subjetiva” que implicava o fordismo (Gramsci, 1934/2001)</w:t>
      </w:r>
      <w:ins w:id="1106" w:author="Autor">
        <w:r w:rsidR="00E12A18" w:rsidRPr="62143362">
          <w:rPr>
            <w:lang w:val="pt-BR"/>
          </w:rPr>
          <w:t>. Para Hanlon</w:t>
        </w:r>
        <w:r w:rsidR="005A773E" w:rsidRPr="62143362">
          <w:rPr>
            <w:lang w:val="pt-BR"/>
          </w:rPr>
          <w:t xml:space="preserve"> a </w:t>
        </w:r>
      </w:ins>
      <w:del w:id="1107" w:author="Autor">
        <w:r w:rsidRPr="00BE444B" w:rsidDel="4B52D7B6">
          <w:rPr>
            <w:lang w:val="pt-BR"/>
            <w:rPrChange w:id="1108" w:author="Autor">
              <w:rPr>
                <w:color w:val="000000" w:themeColor="text1"/>
                <w:lang w:val="pt-BR"/>
              </w:rPr>
            </w:rPrChange>
          </w:rPr>
          <w:delText xml:space="preserve"> </w:delText>
        </w:r>
        <w:r w:rsidRPr="00BE444B" w:rsidDel="00DB2F2C">
          <w:rPr>
            <w:lang w:val="pt-BR"/>
            <w:rPrChange w:id="1109" w:author="Autor">
              <w:rPr>
                <w:color w:val="000000" w:themeColor="text1"/>
                <w:lang w:val="pt-BR"/>
              </w:rPr>
            </w:rPrChange>
          </w:rPr>
          <w:delText>–</w:delText>
        </w:r>
        <w:r w:rsidRPr="00BE444B" w:rsidDel="4B52D7B6">
          <w:rPr>
            <w:lang w:val="pt-BR"/>
            <w:rPrChange w:id="1110" w:author="Autor">
              <w:rPr>
                <w:color w:val="000000" w:themeColor="text1"/>
                <w:lang w:val="pt-BR"/>
              </w:rPr>
            </w:rPrChange>
          </w:rPr>
          <w:delText>— sobre o controle social combinado por meios subjetivos e objetivos, pois, para e</w:delText>
        </w:r>
      </w:del>
      <w:ins w:id="1111" w:author="Autor">
        <w:r w:rsidR="005A773E" w:rsidRPr="62143362">
          <w:rPr>
            <w:lang w:val="pt-BR"/>
          </w:rPr>
          <w:t xml:space="preserve">administração </w:t>
        </w:r>
      </w:ins>
      <w:del w:id="1112" w:author="Autor">
        <w:r w:rsidRPr="00BE444B" w:rsidDel="4B52D7B6">
          <w:rPr>
            <w:lang w:val="pt-BR"/>
            <w:rPrChange w:id="1113" w:author="Autor">
              <w:rPr>
                <w:color w:val="000000" w:themeColor="text1"/>
                <w:lang w:val="pt-BR"/>
              </w:rPr>
            </w:rPrChange>
          </w:rPr>
          <w:delText xml:space="preserve">le, </w:delText>
        </w:r>
      </w:del>
      <w:r w:rsidRPr="00BE444B">
        <w:rPr>
          <w:lang w:val="pt-BR"/>
          <w:rPrChange w:id="1114" w:author="Autor">
            <w:rPr>
              <w:color w:val="000000" w:themeColor="text1"/>
              <w:lang w:val="pt-BR"/>
            </w:rPr>
          </w:rPrChange>
        </w:rPr>
        <w:t>“</w:t>
      </w:r>
      <w:del w:id="1115" w:author="Autor">
        <w:r w:rsidRPr="00BE444B" w:rsidDel="4B52D7B6">
          <w:rPr>
            <w:lang w:val="pt-BR"/>
            <w:rPrChange w:id="1116" w:author="Autor">
              <w:rPr>
                <w:color w:val="000000" w:themeColor="text1"/>
                <w:lang w:val="pt-BR"/>
              </w:rPr>
            </w:rPrChange>
          </w:rPr>
          <w:delText xml:space="preserve">Administração, eu contesto, </w:delText>
        </w:r>
      </w:del>
      <w:r w:rsidRPr="00BE444B">
        <w:rPr>
          <w:lang w:val="pt-BR"/>
          <w:rPrChange w:id="1117" w:author="Autor">
            <w:rPr>
              <w:color w:val="000000" w:themeColor="text1"/>
              <w:lang w:val="pt-BR"/>
            </w:rPr>
          </w:rPrChange>
        </w:rPr>
        <w:t>combina os dois meios de controle” (Hanlon, 201</w:t>
      </w:r>
      <w:ins w:id="1118" w:author="Autor">
        <w:r w:rsidR="584AB955" w:rsidRPr="62143362">
          <w:rPr>
            <w:lang w:val="pt-BR"/>
          </w:rPr>
          <w:t>6</w:t>
        </w:r>
      </w:ins>
      <w:del w:id="1119" w:author="Autor">
        <w:r w:rsidRPr="00BE444B" w:rsidDel="4B52D7B6">
          <w:rPr>
            <w:lang w:val="pt-BR"/>
            <w:rPrChange w:id="1120" w:author="Autor">
              <w:rPr>
                <w:color w:val="000000" w:themeColor="text1"/>
                <w:lang w:val="pt-BR"/>
              </w:rPr>
            </w:rPrChange>
          </w:rPr>
          <w:delText>5</w:delText>
        </w:r>
      </w:del>
      <w:r w:rsidRPr="00BE444B">
        <w:rPr>
          <w:lang w:val="pt-BR"/>
          <w:rPrChange w:id="1121" w:author="Autor">
            <w:rPr>
              <w:color w:val="000000" w:themeColor="text1"/>
              <w:lang w:val="pt-BR"/>
            </w:rPr>
          </w:rPrChange>
        </w:rPr>
        <w:t>, p. 5)</w:t>
      </w:r>
      <w:ins w:id="1122" w:author="Autor">
        <w:r w:rsidR="00AE658F" w:rsidRPr="62143362">
          <w:rPr>
            <w:lang w:val="pt-BR"/>
          </w:rPr>
          <w:t xml:space="preserve">, apresentando </w:t>
        </w:r>
      </w:ins>
      <w:del w:id="1123" w:author="Autor">
        <w:r w:rsidRPr="00BE444B" w:rsidDel="4B52D7B6">
          <w:rPr>
            <w:lang w:val="pt-BR"/>
            <w:rPrChange w:id="1124" w:author="Autor">
              <w:rPr>
                <w:color w:val="000000" w:themeColor="text1"/>
                <w:lang w:val="pt-BR"/>
              </w:rPr>
            </w:rPrChange>
          </w:rPr>
          <w:delText xml:space="preserve">. Hanlon apresenta </w:delText>
        </w:r>
      </w:del>
      <w:r w:rsidRPr="00BE444B">
        <w:rPr>
          <w:lang w:val="pt-BR"/>
          <w:rPrChange w:id="1125" w:author="Autor">
            <w:rPr>
              <w:color w:val="000000" w:themeColor="text1"/>
              <w:lang w:val="pt-BR"/>
            </w:rPr>
          </w:rPrChange>
        </w:rPr>
        <w:t>essa combinação (como fosse sua descoberta original) precisamente no sentido político de controle no processo de trabalho.</w:t>
      </w:r>
    </w:p>
    <w:p w14:paraId="11466332" w14:textId="77777777" w:rsidR="003C7C22" w:rsidRDefault="4B52D7B6" w:rsidP="00FE1B3E">
      <w:pPr>
        <w:spacing w:line="360" w:lineRule="auto"/>
        <w:ind w:firstLine="709"/>
        <w:jc w:val="both"/>
        <w:rPr>
          <w:ins w:id="1126" w:author="Autor"/>
          <w:lang w:val="pt-BR"/>
        </w:rPr>
      </w:pPr>
      <w:r w:rsidRPr="00BE444B">
        <w:rPr>
          <w:lang w:val="pt-BR"/>
          <w:rPrChange w:id="1127" w:author="Autor">
            <w:rPr>
              <w:color w:val="000000" w:themeColor="text1"/>
              <w:lang w:val="pt-BR"/>
            </w:rPr>
          </w:rPrChange>
        </w:rPr>
        <w:t xml:space="preserve">Em que pesem os problemas, é preciso fazer algumas concessões às contribuições desses autores, especialmente no caso de Marshev. Conforme podemos ler no trecho a seguir, Marshev destacou alguns aspectos biográficos, como a sua herança familiar, o que pode ser compreendido especialmente no fato de o engenheiro ser “sortudo de ter nascido em uma família relativamente rica e ter tempo de lazer suficiente para pensar nas fábricas situadas ao redor” (Marshev, 2021, p. 415). </w:t>
      </w:r>
      <w:r w:rsidRPr="00AD2631">
        <w:rPr>
          <w:lang w:val="pt-BR"/>
        </w:rPr>
        <w:t>Do ponto de vista da análise materialista este fator certamente não pode ser desprezado.</w:t>
      </w:r>
      <w:r w:rsidRPr="00BE444B">
        <w:rPr>
          <w:lang w:val="pt-BR"/>
          <w:rPrChange w:id="1128" w:author="Autor">
            <w:rPr>
              <w:color w:val="000000" w:themeColor="text1"/>
              <w:lang w:val="pt-BR"/>
            </w:rPr>
          </w:rPrChange>
        </w:rPr>
        <w:t xml:space="preserve"> Este ponto é certamente necessário para considerar a gênese, pois ele explicita a </w:t>
      </w:r>
      <w:r w:rsidRPr="00AD2631">
        <w:rPr>
          <w:lang w:val="pt-BR"/>
        </w:rPr>
        <w:t xml:space="preserve">ligação com a condição de classe, e foi de fato algo importante, até mesmo confessado por Taylor como motivo de seu sucesso em convencer os patrões a aplicarem seus métodos. </w:t>
      </w:r>
    </w:p>
    <w:p w14:paraId="6AC57483" w14:textId="19319D67" w:rsidR="00D30256" w:rsidRPr="00AD2631" w:rsidRDefault="33F1EA7A" w:rsidP="00FE1B3E">
      <w:pPr>
        <w:spacing w:line="360" w:lineRule="auto"/>
        <w:ind w:firstLine="709"/>
        <w:jc w:val="both"/>
        <w:rPr>
          <w:lang w:val="pt-BR"/>
        </w:rPr>
      </w:pPr>
      <w:r w:rsidRPr="00BE444B">
        <w:rPr>
          <w:lang w:val="pt-BR"/>
          <w:rPrChange w:id="1129" w:author="Autor">
            <w:rPr>
              <w:color w:val="000000" w:themeColor="text1"/>
              <w:lang w:val="pt-BR"/>
            </w:rPr>
          </w:rPrChange>
        </w:rPr>
        <w:t>Marshev e Hanlon são exemplares mais contemporâneos das tentativas alegadamente materialistas de buscar um fundamento genético do pensamento taylori</w:t>
      </w:r>
      <w:ins w:id="1130" w:author="Autor">
        <w:r w:rsidR="6B66D164" w:rsidRPr="00BE444B">
          <w:rPr>
            <w:lang w:val="pt-BR"/>
            <w:rPrChange w:id="1131" w:author="Autor">
              <w:rPr>
                <w:highlight w:val="yellow"/>
                <w:lang w:val="pt-BR"/>
              </w:rPr>
            </w:rPrChange>
          </w:rPr>
          <w:t>sta</w:t>
        </w:r>
      </w:ins>
      <w:del w:id="1132" w:author="Autor">
        <w:r w:rsidR="2D08F1DF" w:rsidRPr="00BE444B" w:rsidDel="33F1EA7A">
          <w:rPr>
            <w:highlight w:val="yellow"/>
            <w:lang w:val="pt-BR"/>
            <w:rPrChange w:id="1133" w:author="Autor">
              <w:rPr>
                <w:color w:val="000000" w:themeColor="text1"/>
                <w:lang w:val="pt-BR"/>
              </w:rPr>
            </w:rPrChange>
          </w:rPr>
          <w:delText>ano</w:delText>
        </w:r>
      </w:del>
      <w:r w:rsidRPr="00BE444B">
        <w:rPr>
          <w:lang w:val="pt-BR"/>
          <w:rPrChange w:id="1134" w:author="Autor">
            <w:rPr>
              <w:color w:val="000000" w:themeColor="text1"/>
              <w:lang w:val="pt-BR"/>
            </w:rPr>
          </w:rPrChange>
        </w:rPr>
        <w:t>, mas podemos observar que os resultados de suas empreitadas ficam aquém de uma análise materialista quando comparados aos fundamentos descritos no tópico anterior. São aproximações, de fato, inspiradas pelo materialismo</w:t>
      </w:r>
      <w:ins w:id="1135" w:author="Autor">
        <w:r w:rsidR="3D5B4932" w:rsidRPr="03DEE7B5">
          <w:rPr>
            <w:lang w:val="pt-BR"/>
          </w:rPr>
          <w:t xml:space="preserve"> de forma declaratória</w:t>
        </w:r>
      </w:ins>
      <w:r w:rsidRPr="00BE444B">
        <w:rPr>
          <w:lang w:val="pt-BR"/>
          <w:rPrChange w:id="1136" w:author="Autor">
            <w:rPr>
              <w:color w:val="000000" w:themeColor="text1"/>
              <w:lang w:val="pt-BR"/>
            </w:rPr>
          </w:rPrChange>
        </w:rPr>
        <w:t>, porém ainda distanciadas daqueles fundamentos mais correspondentes ao método</w:t>
      </w:r>
      <w:ins w:id="1137" w:author="Autor">
        <w:r w:rsidR="39C06B2F" w:rsidRPr="03DEE7B5">
          <w:rPr>
            <w:lang w:val="pt-BR"/>
          </w:rPr>
          <w:t xml:space="preserve"> se tomado coerentemente</w:t>
        </w:r>
      </w:ins>
      <w:r w:rsidRPr="00BE444B">
        <w:rPr>
          <w:lang w:val="pt-BR"/>
          <w:rPrChange w:id="1138" w:author="Autor">
            <w:rPr>
              <w:color w:val="000000" w:themeColor="text1"/>
              <w:lang w:val="pt-BR"/>
            </w:rPr>
          </w:rPrChange>
        </w:rPr>
        <w:t xml:space="preserve">. A designação dos fatores biográficos não é desimportante, inclusive porque eles também jogaram algum papel na configuração do </w:t>
      </w:r>
      <w:ins w:id="1139" w:author="Autor">
        <w:r w:rsidR="001052B9">
          <w:rPr>
            <w:lang w:val="pt-BR"/>
          </w:rPr>
          <w:t>pensamento taylorista</w:t>
        </w:r>
      </w:ins>
      <w:del w:id="1140" w:author="Autor">
        <w:r w:rsidRPr="00BE444B" w:rsidDel="001052B9">
          <w:rPr>
            <w:lang w:val="pt-BR"/>
            <w:rPrChange w:id="1141" w:author="Autor">
              <w:rPr>
                <w:color w:val="000000" w:themeColor="text1"/>
                <w:lang w:val="pt-BR"/>
              </w:rPr>
            </w:rPrChange>
          </w:rPr>
          <w:delText>taylorismo</w:delText>
        </w:r>
      </w:del>
      <w:r w:rsidRPr="00BE444B">
        <w:rPr>
          <w:lang w:val="pt-BR"/>
          <w:rPrChange w:id="1142" w:author="Autor">
            <w:rPr>
              <w:color w:val="000000" w:themeColor="text1"/>
              <w:lang w:val="pt-BR"/>
            </w:rPr>
          </w:rPrChange>
        </w:rPr>
        <w:t xml:space="preserve">, mas considerá-los exclusivamente ou essenciais é insuficiente para a determinação da gênese, sobretudo porque a ausência das condições sociais que determinaram o surgimento do </w:t>
      </w:r>
      <w:del w:id="1143" w:author="Autor">
        <w:r w:rsidR="2D08F1DF" w:rsidRPr="00BE444B" w:rsidDel="2D08F1DF">
          <w:rPr>
            <w:lang w:val="pt-BR"/>
            <w:rPrChange w:id="1144" w:author="Autor">
              <w:rPr>
                <w:color w:val="000000" w:themeColor="text1"/>
                <w:lang w:val="pt-BR"/>
              </w:rPr>
            </w:rPrChange>
          </w:rPr>
          <w:delText xml:space="preserve">taylorismo </w:delText>
        </w:r>
      </w:del>
      <w:ins w:id="1145" w:author="Autor">
        <w:r w:rsidR="60C9ECC3" w:rsidRPr="00DC388F">
          <w:rPr>
            <w:lang w:val="pt-BR"/>
          </w:rPr>
          <w:t>pensamento taylorista</w:t>
        </w:r>
        <w:r w:rsidR="60C9ECC3" w:rsidRPr="00BE444B">
          <w:rPr>
            <w:lang w:val="pt-BR"/>
            <w:rPrChange w:id="1146" w:author="Autor">
              <w:rPr>
                <w:color w:val="000000" w:themeColor="text1"/>
                <w:lang w:val="pt-BR"/>
              </w:rPr>
            </w:rPrChange>
          </w:rPr>
          <w:t xml:space="preserve"> </w:t>
        </w:r>
      </w:ins>
      <w:r w:rsidRPr="00BE444B">
        <w:rPr>
          <w:lang w:val="pt-BR"/>
          <w:rPrChange w:id="1147" w:author="Autor">
            <w:rPr>
              <w:color w:val="000000" w:themeColor="text1"/>
              <w:lang w:val="pt-BR"/>
            </w:rPr>
          </w:rPrChange>
        </w:rPr>
        <w:t xml:space="preserve">impede a realização da tarefa fundamental de um estudo que busca a gênese, qual seja, apontar os elementos mais essenciais </w:t>
      </w:r>
      <w:r w:rsidRPr="00BE444B">
        <w:rPr>
          <w:lang w:val="pt-BR"/>
          <w:rPrChange w:id="1148" w:author="Autor">
            <w:rPr>
              <w:color w:val="000000" w:themeColor="text1"/>
              <w:lang w:val="pt-BR"/>
            </w:rPr>
          </w:rPrChange>
        </w:rPr>
        <w:lastRenderedPageBreak/>
        <w:t>para o surgimento de determinado ideário em comparação a outros fatores de ordem secundária, ainda que relevantes.</w:t>
      </w:r>
    </w:p>
    <w:p w14:paraId="3413C532" w14:textId="77777777" w:rsidR="00D30256" w:rsidRPr="00BE444B" w:rsidRDefault="00D30256" w:rsidP="00D30256">
      <w:pPr>
        <w:ind w:firstLine="709"/>
        <w:jc w:val="both"/>
        <w:rPr>
          <w:lang w:val="pt-BR"/>
          <w:rPrChange w:id="1149" w:author="Autor">
            <w:rPr>
              <w:color w:val="000000" w:themeColor="text1"/>
              <w:lang w:val="pt-BR"/>
            </w:rPr>
          </w:rPrChange>
        </w:rPr>
      </w:pPr>
    </w:p>
    <w:p w14:paraId="7580CF86" w14:textId="0F385E30" w:rsidR="00D30256" w:rsidRPr="00BE444B" w:rsidRDefault="00D30256" w:rsidP="00FE1B3E">
      <w:pPr>
        <w:rPr>
          <w:b/>
          <w:bCs/>
          <w:lang w:val="pt-BR"/>
          <w:rPrChange w:id="1150" w:author="Autor">
            <w:rPr>
              <w:b/>
              <w:bCs/>
              <w:color w:val="000000" w:themeColor="text1"/>
              <w:lang w:val="pt-BR"/>
            </w:rPr>
          </w:rPrChange>
        </w:rPr>
      </w:pPr>
      <w:r w:rsidRPr="00BE444B">
        <w:rPr>
          <w:b/>
          <w:bCs/>
          <w:lang w:val="pt-BR"/>
          <w:rPrChange w:id="1151" w:author="Autor">
            <w:rPr>
              <w:b/>
              <w:bCs/>
              <w:color w:val="000000" w:themeColor="text1"/>
              <w:lang w:val="pt-BR"/>
            </w:rPr>
          </w:rPrChange>
        </w:rPr>
        <w:t xml:space="preserve">Aspectos econômico-históricos para a determinação da gênese do </w:t>
      </w:r>
      <w:ins w:id="1152" w:author="Autor">
        <w:r w:rsidR="001052B9" w:rsidRPr="00BE444B">
          <w:rPr>
            <w:b/>
            <w:bCs/>
            <w:lang w:val="pt-BR"/>
            <w:rPrChange w:id="1153" w:author="Autor">
              <w:rPr>
                <w:lang w:val="pt-BR"/>
              </w:rPr>
            </w:rPrChange>
          </w:rPr>
          <w:t>pensamento taylorista</w:t>
        </w:r>
      </w:ins>
      <w:del w:id="1154" w:author="Autor">
        <w:r w:rsidRPr="00BE444B" w:rsidDel="001052B9">
          <w:rPr>
            <w:b/>
            <w:bCs/>
            <w:lang w:val="pt-BR"/>
            <w:rPrChange w:id="1155" w:author="Autor">
              <w:rPr>
                <w:b/>
                <w:bCs/>
                <w:color w:val="000000" w:themeColor="text1"/>
                <w:lang w:val="pt-BR"/>
              </w:rPr>
            </w:rPrChange>
          </w:rPr>
          <w:delText>taylorismo</w:delText>
        </w:r>
      </w:del>
    </w:p>
    <w:p w14:paraId="0FC6518C" w14:textId="77777777" w:rsidR="0070761B" w:rsidRPr="00BE444B" w:rsidRDefault="0070761B" w:rsidP="00FE1B3E">
      <w:pPr>
        <w:spacing w:line="360" w:lineRule="auto"/>
        <w:ind w:firstLine="709"/>
        <w:jc w:val="both"/>
        <w:rPr>
          <w:ins w:id="1156" w:author="Autor"/>
          <w:lang w:val="pt-BR"/>
          <w:rPrChange w:id="1157" w:author="Autor">
            <w:rPr>
              <w:ins w:id="1158" w:author="Autor"/>
              <w:color w:val="000000" w:themeColor="text1"/>
              <w:lang w:val="pt-BR"/>
            </w:rPr>
          </w:rPrChange>
        </w:rPr>
      </w:pPr>
    </w:p>
    <w:p w14:paraId="69A64901" w14:textId="54FD4C63" w:rsidR="00D30256" w:rsidRPr="00BE444B" w:rsidRDefault="4B52D7B6" w:rsidP="00FE1B3E">
      <w:pPr>
        <w:spacing w:line="360" w:lineRule="auto"/>
        <w:ind w:firstLine="709"/>
        <w:jc w:val="both"/>
        <w:rPr>
          <w:lang w:val="pt-BR"/>
          <w:rPrChange w:id="1159" w:author="Autor">
            <w:rPr>
              <w:color w:val="000000" w:themeColor="text1"/>
              <w:lang w:val="pt-BR"/>
            </w:rPr>
          </w:rPrChange>
        </w:rPr>
      </w:pPr>
      <w:r w:rsidRPr="00BE444B">
        <w:rPr>
          <w:lang w:val="pt-BR"/>
          <w:rPrChange w:id="1160" w:author="Autor">
            <w:rPr>
              <w:color w:val="000000" w:themeColor="text1"/>
              <w:lang w:val="pt-BR"/>
            </w:rPr>
          </w:rPrChange>
        </w:rPr>
        <w:t xml:space="preserve">Por outro lado, ainda que não tenha desenvolvido uma discussão mais ampla em termos epistemológicos a respeito da história, a linha que decorre da herança bravermaniana avança um pouco no que diz respeito à análise da gênese. Há, de fato, uma busca mais explícita pelas condicionantes ao desenvolvimento do </w:t>
      </w:r>
      <w:del w:id="1161" w:author="Autor">
        <w:r w:rsidRPr="00BE444B" w:rsidDel="00516AFD">
          <w:rPr>
            <w:lang w:val="pt-BR"/>
            <w:rPrChange w:id="1162" w:author="Autor">
              <w:rPr>
                <w:color w:val="000000" w:themeColor="text1"/>
                <w:lang w:val="pt-BR"/>
              </w:rPr>
            </w:rPrChange>
          </w:rPr>
          <w:delText xml:space="preserve">taylorismo </w:delText>
        </w:r>
      </w:del>
      <w:ins w:id="1163" w:author="Autor">
        <w:r w:rsidR="00516AFD">
          <w:rPr>
            <w:lang w:val="pt-BR"/>
          </w:rPr>
          <w:t>pensamento taylorista</w:t>
        </w:r>
        <w:r w:rsidR="00516AFD" w:rsidRPr="00BE444B">
          <w:rPr>
            <w:lang w:val="pt-BR"/>
            <w:rPrChange w:id="1164" w:author="Autor">
              <w:rPr>
                <w:color w:val="000000" w:themeColor="text1"/>
                <w:lang w:val="pt-BR"/>
              </w:rPr>
            </w:rPrChange>
          </w:rPr>
          <w:t xml:space="preserve"> </w:t>
        </w:r>
      </w:ins>
      <w:r w:rsidRPr="00BE444B">
        <w:rPr>
          <w:lang w:val="pt-BR"/>
          <w:rPrChange w:id="1165" w:author="Autor">
            <w:rPr>
              <w:color w:val="000000" w:themeColor="text1"/>
              <w:lang w:val="pt-BR"/>
            </w:rPr>
          </w:rPrChange>
        </w:rPr>
        <w:t xml:space="preserve">além de Taylor. </w:t>
      </w:r>
    </w:p>
    <w:p w14:paraId="2B4B98FC" w14:textId="083051B6" w:rsidR="00D30256" w:rsidRPr="00BE444B" w:rsidRDefault="6B315A5A" w:rsidP="00FE1B3E">
      <w:pPr>
        <w:spacing w:line="360" w:lineRule="auto"/>
        <w:ind w:firstLine="709"/>
        <w:jc w:val="both"/>
        <w:rPr>
          <w:lang w:val="pt-BR"/>
          <w:rPrChange w:id="1166" w:author="Autor">
            <w:rPr>
              <w:color w:val="000000" w:themeColor="text1"/>
              <w:lang w:val="pt-BR"/>
            </w:rPr>
          </w:rPrChange>
        </w:rPr>
      </w:pPr>
      <w:r w:rsidRPr="00BE444B">
        <w:rPr>
          <w:lang w:val="pt-BR"/>
          <w:rPrChange w:id="1167" w:author="Autor">
            <w:rPr>
              <w:color w:val="000000" w:themeColor="text1"/>
              <w:lang w:val="pt-BR"/>
            </w:rPr>
          </w:rPrChange>
        </w:rPr>
        <w:t xml:space="preserve">Assim como os outros autores da tradição marxista, Braverman também destacou alguns elementos biográficos para caracterizar a gênese. Mas em vez destacar o gênio de Taylor, chamou a atenção para limitações do autor. Escreveu ele que “sua própria formação era limitada, mas apreendeu de modo superior a prática, nas oficinas, visto que trabalhou por quatro anos num misto de aprendizado em dois ofícios, o de modelador e maquinista” </w:t>
      </w:r>
      <w:r w:rsidRPr="00BE444B">
        <w:rPr>
          <w:rStyle w:val="fontstyle01"/>
          <w:rFonts w:ascii="Times New Roman" w:hAnsi="Times New Roman"/>
          <w:color w:val="auto"/>
          <w:lang w:val="pt-BR"/>
          <w:rPrChange w:id="1168" w:author="Autor">
            <w:rPr>
              <w:rStyle w:val="fontstyle01"/>
              <w:rFonts w:ascii="Times New Roman" w:hAnsi="Times New Roman"/>
              <w:color w:val="000000" w:themeColor="text1"/>
              <w:lang w:val="pt-BR"/>
            </w:rPr>
          </w:rPrChange>
        </w:rPr>
        <w:t>(Braverman, 1980, p. 86)</w:t>
      </w:r>
      <w:r w:rsidRPr="00BE444B">
        <w:rPr>
          <w:lang w:val="pt-BR"/>
          <w:rPrChange w:id="1169" w:author="Autor">
            <w:rPr>
              <w:color w:val="000000" w:themeColor="text1"/>
              <w:lang w:val="pt-BR"/>
            </w:rPr>
          </w:rPrChange>
        </w:rPr>
        <w:t>. Isso apareceu também em outros momentos</w:t>
      </w:r>
      <w:del w:id="1170" w:author="Autor">
        <w:r w:rsidRPr="00BE444B" w:rsidDel="00FE7E5A">
          <w:rPr>
            <w:lang w:val="pt-BR"/>
            <w:rPrChange w:id="1171" w:author="Autor">
              <w:rPr>
                <w:color w:val="000000" w:themeColor="text1"/>
                <w:lang w:val="pt-BR"/>
              </w:rPr>
            </w:rPrChange>
          </w:rPr>
          <w:delText xml:space="preserve">: </w:delText>
        </w:r>
      </w:del>
      <w:ins w:id="1172" w:author="Autor">
        <w:r w:rsidR="00FE7E5A">
          <w:rPr>
            <w:lang w:val="pt-BR"/>
          </w:rPr>
          <w:t>. Podemos ler que:</w:t>
        </w:r>
        <w:r w:rsidR="00FE7E5A" w:rsidRPr="00BE444B">
          <w:rPr>
            <w:lang w:val="pt-BR"/>
            <w:rPrChange w:id="1173" w:author="Autor">
              <w:rPr>
                <w:color w:val="000000" w:themeColor="text1"/>
                <w:lang w:val="pt-BR"/>
              </w:rPr>
            </w:rPrChange>
          </w:rPr>
          <w:t xml:space="preserve"> </w:t>
        </w:r>
      </w:ins>
    </w:p>
    <w:p w14:paraId="0E38CB6C" w14:textId="77777777" w:rsidR="00D30256" w:rsidRPr="00BE444B" w:rsidRDefault="00D30256" w:rsidP="00D30256">
      <w:pPr>
        <w:jc w:val="both"/>
        <w:rPr>
          <w:lang w:val="pt-BR"/>
          <w:rPrChange w:id="1174" w:author="Autor">
            <w:rPr>
              <w:color w:val="000000" w:themeColor="text1"/>
              <w:lang w:val="pt-BR"/>
            </w:rPr>
          </w:rPrChange>
        </w:rPr>
      </w:pPr>
    </w:p>
    <w:p w14:paraId="33E0B9D7" w14:textId="4756154C" w:rsidR="00D30256" w:rsidRPr="00AD2631" w:rsidRDefault="078792EE" w:rsidP="62143362">
      <w:pPr>
        <w:ind w:left="2268"/>
        <w:jc w:val="both"/>
        <w:rPr>
          <w:rStyle w:val="fontstyle01"/>
          <w:rFonts w:ascii="Times New Roman" w:hAnsi="Times New Roman"/>
          <w:color w:val="auto"/>
          <w:sz w:val="20"/>
          <w:szCs w:val="20"/>
          <w:lang w:val="pt-BR"/>
        </w:rPr>
      </w:pPr>
      <w:r w:rsidRPr="00BE444B">
        <w:rPr>
          <w:sz w:val="20"/>
          <w:szCs w:val="20"/>
          <w:lang w:val="pt-BR"/>
          <w:rPrChange w:id="1175" w:author="Autor">
            <w:rPr>
              <w:color w:val="000000" w:themeColor="text1"/>
              <w:sz w:val="20"/>
              <w:szCs w:val="20"/>
              <w:lang w:val="pt-BR"/>
            </w:rPr>
          </w:rPrChange>
        </w:rPr>
        <w:t>Em sua constituição psíquica Taylor era um exemplo exagerado de personalidade obsessiva-compulsiva: desde a mocidade ele contava seus passos, media o tempo de suas várias atividades e analisava seus movimentos à procura de “eficiência”. Mesmo depois de ficar importante e famoso tinha algo de engraçado no aspecto, e quando aparecia na oficina despertava sorrisos</w:t>
      </w:r>
      <w:del w:id="1176" w:author="Autor">
        <w:r w:rsidRPr="00BE444B" w:rsidDel="078792EE">
          <w:rPr>
            <w:sz w:val="20"/>
            <w:szCs w:val="20"/>
            <w:lang w:val="pt-BR"/>
            <w:rPrChange w:id="1177" w:author="Autor">
              <w:rPr>
                <w:color w:val="000000" w:themeColor="text1"/>
                <w:sz w:val="20"/>
                <w:szCs w:val="20"/>
                <w:lang w:val="pt-BR"/>
              </w:rPr>
            </w:rPrChange>
          </w:rPr>
          <w:delText>.</w:delText>
        </w:r>
      </w:del>
      <w:r w:rsidRPr="00BE444B">
        <w:rPr>
          <w:sz w:val="20"/>
          <w:szCs w:val="20"/>
          <w:lang w:val="pt-BR"/>
          <w:rPrChange w:id="1178" w:author="Autor">
            <w:rPr>
              <w:color w:val="000000" w:themeColor="text1"/>
              <w:sz w:val="20"/>
              <w:szCs w:val="20"/>
              <w:lang w:val="pt-BR"/>
            </w:rPr>
          </w:rPrChange>
        </w:rPr>
        <w:t xml:space="preserve"> </w:t>
      </w:r>
      <w:r w:rsidRPr="00BE444B">
        <w:rPr>
          <w:rStyle w:val="fontstyle01"/>
          <w:rFonts w:ascii="Times New Roman" w:hAnsi="Times New Roman"/>
          <w:color w:val="auto"/>
          <w:sz w:val="20"/>
          <w:szCs w:val="20"/>
          <w:lang w:val="pt-BR"/>
          <w:rPrChange w:id="1179" w:author="Autor">
            <w:rPr>
              <w:rStyle w:val="fontstyle01"/>
              <w:rFonts w:ascii="Times New Roman" w:hAnsi="Times New Roman"/>
              <w:color w:val="000000" w:themeColor="text1"/>
              <w:sz w:val="20"/>
              <w:szCs w:val="20"/>
              <w:lang w:val="pt-BR"/>
            </w:rPr>
          </w:rPrChange>
        </w:rPr>
        <w:t>(Braverman, 1980, p. 87)</w:t>
      </w:r>
      <w:ins w:id="1180" w:author="Autor">
        <w:r w:rsidR="7F12FF97" w:rsidRPr="62143362">
          <w:rPr>
            <w:rStyle w:val="fontstyle01"/>
            <w:rFonts w:ascii="Times New Roman" w:hAnsi="Times New Roman"/>
            <w:color w:val="auto"/>
            <w:sz w:val="20"/>
            <w:szCs w:val="20"/>
            <w:lang w:val="pt-BR"/>
          </w:rPr>
          <w:t>.</w:t>
        </w:r>
      </w:ins>
    </w:p>
    <w:p w14:paraId="4F462B25" w14:textId="77777777" w:rsidR="00D30256" w:rsidRPr="00BE444B" w:rsidRDefault="00D30256" w:rsidP="00D30256">
      <w:pPr>
        <w:jc w:val="both"/>
        <w:rPr>
          <w:lang w:val="pt-BR"/>
          <w:rPrChange w:id="1181" w:author="Autor">
            <w:rPr>
              <w:color w:val="000000" w:themeColor="text1"/>
              <w:lang w:val="pt-BR"/>
            </w:rPr>
          </w:rPrChange>
        </w:rPr>
      </w:pPr>
    </w:p>
    <w:p w14:paraId="51F21391" w14:textId="77777777" w:rsidR="00D30256" w:rsidRPr="00BE444B" w:rsidRDefault="00D30256" w:rsidP="00FE1B3E">
      <w:pPr>
        <w:spacing w:line="360" w:lineRule="auto"/>
        <w:ind w:firstLine="708"/>
        <w:jc w:val="both"/>
        <w:rPr>
          <w:lang w:val="pt-BR"/>
          <w:rPrChange w:id="1182" w:author="Autor">
            <w:rPr>
              <w:color w:val="000000" w:themeColor="text1"/>
              <w:lang w:val="pt-BR"/>
            </w:rPr>
          </w:rPrChange>
        </w:rPr>
      </w:pPr>
      <w:r w:rsidRPr="00BE444B">
        <w:rPr>
          <w:lang w:val="pt-BR"/>
          <w:rPrChange w:id="1183" w:author="Autor">
            <w:rPr>
              <w:color w:val="000000" w:themeColor="text1"/>
              <w:lang w:val="pt-BR"/>
            </w:rPr>
          </w:rPrChange>
        </w:rPr>
        <w:t xml:space="preserve">Aspectos semelhantes foram identificados por autores brasileiros, como Tragtenberg, que também foi exemplar da crítica materialista, mas não esteve diretamente conectado com a linha bravermaniana, sendo na verdade antecessor a esta linha. O brasileiro destaca que Taylor “foi educado numa família de </w:t>
      </w:r>
      <w:r w:rsidRPr="00BE444B">
        <w:rPr>
          <w:i/>
          <w:iCs/>
          <w:lang w:val="pt-BR"/>
          <w:rPrChange w:id="1184" w:author="Autor">
            <w:rPr>
              <w:i/>
              <w:iCs/>
              <w:color w:val="000000" w:themeColor="text1"/>
              <w:lang w:val="pt-BR"/>
            </w:rPr>
          </w:rPrChange>
        </w:rPr>
        <w:t>quakers</w:t>
      </w:r>
      <w:r w:rsidRPr="00BE444B">
        <w:rPr>
          <w:lang w:val="pt-BR"/>
          <w:rPrChange w:id="1185" w:author="Autor">
            <w:rPr>
              <w:color w:val="000000" w:themeColor="text1"/>
              <w:lang w:val="pt-BR"/>
            </w:rPr>
          </w:rPrChange>
        </w:rPr>
        <w:t xml:space="preserve">, foi educado pela observação estrita do trabalho, disciplina e poupança. Educado para evitar a frivolidade mundana, converteu o trabalho numa autêntica vocação” (Tragtenberg, 1974, p. 73). </w:t>
      </w:r>
    </w:p>
    <w:p w14:paraId="4EE57572" w14:textId="1B9974F7" w:rsidR="00D30256" w:rsidRPr="00AD2631" w:rsidRDefault="6A3D03BA">
      <w:pPr>
        <w:spacing w:line="360" w:lineRule="auto"/>
        <w:ind w:firstLine="708"/>
        <w:jc w:val="both"/>
        <w:rPr>
          <w:lang w:val="pt-BR"/>
        </w:rPr>
      </w:pPr>
      <w:r w:rsidRPr="00BE444B">
        <w:rPr>
          <w:lang w:val="pt-BR"/>
          <w:rPrChange w:id="1186" w:author="Autor">
            <w:rPr>
              <w:color w:val="000000" w:themeColor="text1"/>
              <w:lang w:val="pt-BR"/>
            </w:rPr>
          </w:rPrChange>
        </w:rPr>
        <w:t xml:space="preserve">Braverman, no entanto, apresentou uma visão mais abrangente a respeito da gênese, buscando uma história que foi além do próprio autor, como dito. Ele procurou tematizar </w:t>
      </w:r>
      <w:del w:id="1187" w:author="Autor">
        <w:r w:rsidRPr="00BE444B" w:rsidDel="00C50B2E">
          <w:rPr>
            <w:lang w:val="pt-BR"/>
            <w:rPrChange w:id="1188" w:author="Autor">
              <w:rPr>
                <w:color w:val="000000" w:themeColor="text1"/>
                <w:lang w:val="pt-BR"/>
              </w:rPr>
            </w:rPrChange>
          </w:rPr>
          <w:delText xml:space="preserve">o taylorismo </w:delText>
        </w:r>
      </w:del>
      <w:ins w:id="1189" w:author="Autor">
        <w:r w:rsidR="00C50B2E">
          <w:rPr>
            <w:lang w:val="pt-BR"/>
          </w:rPr>
          <w:t xml:space="preserve">as ideias tayloristas </w:t>
        </w:r>
      </w:ins>
      <w:r w:rsidRPr="00BE444B">
        <w:rPr>
          <w:lang w:val="pt-BR"/>
          <w:rPrChange w:id="1190" w:author="Autor">
            <w:rPr>
              <w:color w:val="000000" w:themeColor="text1"/>
              <w:lang w:val="pt-BR"/>
            </w:rPr>
          </w:rPrChange>
        </w:rPr>
        <w:t>pela sua gênese utilizando como linha argumentativa principal a evolução da divisão do trabalho. O autor entendia que as técnicas desenvolvidas por Taylor já estavam em gestação há alguns séculos. A especificidade do taylorismo foi caracterizada como uma resposta a “</w:t>
      </w:r>
      <w:r w:rsidRPr="00BE444B">
        <w:rPr>
          <w:rStyle w:val="fontstyle01"/>
          <w:rFonts w:ascii="Times New Roman" w:hAnsi="Times New Roman"/>
          <w:color w:val="auto"/>
          <w:lang w:val="pt-BR"/>
          <w:rPrChange w:id="1191" w:author="Autor">
            <w:rPr>
              <w:rStyle w:val="fontstyle01"/>
              <w:rFonts w:ascii="Times New Roman" w:hAnsi="Times New Roman"/>
              <w:color w:val="000000" w:themeColor="text1"/>
              <w:lang w:val="pt-BR"/>
            </w:rPr>
          </w:rPrChange>
        </w:rPr>
        <w:t>um enorme aumento</w:t>
      </w:r>
      <w:r w:rsidRPr="00BE444B">
        <w:rPr>
          <w:lang w:val="pt-BR"/>
          <w:rPrChange w:id="1192" w:author="Autor">
            <w:rPr>
              <w:color w:val="000000" w:themeColor="text1"/>
              <w:lang w:val="pt-BR"/>
            </w:rPr>
          </w:rPrChange>
        </w:rPr>
        <w:t xml:space="preserve"> </w:t>
      </w:r>
      <w:r w:rsidRPr="00BE444B">
        <w:rPr>
          <w:rStyle w:val="fontstyle01"/>
          <w:rFonts w:ascii="Times New Roman" w:hAnsi="Times New Roman"/>
          <w:color w:val="auto"/>
          <w:lang w:val="pt-BR"/>
          <w:rPrChange w:id="1193" w:author="Autor">
            <w:rPr>
              <w:rStyle w:val="fontstyle01"/>
              <w:rFonts w:ascii="Times New Roman" w:hAnsi="Times New Roman"/>
              <w:color w:val="000000" w:themeColor="text1"/>
              <w:lang w:val="pt-BR"/>
            </w:rPr>
          </w:rPrChange>
        </w:rPr>
        <w:t>no tamanho das empresas, os inícios da organização monopolística</w:t>
      </w:r>
      <w:r w:rsidRPr="00BE444B">
        <w:rPr>
          <w:lang w:val="pt-BR"/>
          <w:rPrChange w:id="1194" w:author="Autor">
            <w:rPr>
              <w:color w:val="000000" w:themeColor="text1"/>
              <w:lang w:val="pt-BR"/>
            </w:rPr>
          </w:rPrChange>
        </w:rPr>
        <w:t xml:space="preserve"> </w:t>
      </w:r>
      <w:r w:rsidRPr="00BE444B">
        <w:rPr>
          <w:rStyle w:val="fontstyle01"/>
          <w:rFonts w:ascii="Times New Roman" w:hAnsi="Times New Roman"/>
          <w:color w:val="auto"/>
          <w:lang w:val="pt-BR"/>
          <w:rPrChange w:id="1195" w:author="Autor">
            <w:rPr>
              <w:rStyle w:val="fontstyle01"/>
              <w:rFonts w:ascii="Times New Roman" w:hAnsi="Times New Roman"/>
              <w:color w:val="000000" w:themeColor="text1"/>
              <w:lang w:val="pt-BR"/>
            </w:rPr>
          </w:rPrChange>
        </w:rPr>
        <w:t>da indústria, e a intencional e sistemática aplicação da ciência à</w:t>
      </w:r>
      <w:r w:rsidRPr="00BE444B">
        <w:rPr>
          <w:lang w:val="pt-BR"/>
          <w:rPrChange w:id="1196" w:author="Autor">
            <w:rPr>
              <w:color w:val="000000" w:themeColor="text1"/>
              <w:lang w:val="pt-BR"/>
            </w:rPr>
          </w:rPrChange>
        </w:rPr>
        <w:t xml:space="preserve"> </w:t>
      </w:r>
      <w:r w:rsidRPr="00BE444B">
        <w:rPr>
          <w:rStyle w:val="fontstyle01"/>
          <w:rFonts w:ascii="Times New Roman" w:hAnsi="Times New Roman"/>
          <w:color w:val="auto"/>
          <w:lang w:val="pt-BR"/>
          <w:rPrChange w:id="1197" w:author="Autor">
            <w:rPr>
              <w:rStyle w:val="fontstyle01"/>
              <w:rFonts w:ascii="Times New Roman" w:hAnsi="Times New Roman"/>
              <w:color w:val="000000" w:themeColor="text1"/>
              <w:lang w:val="pt-BR"/>
            </w:rPr>
          </w:rPrChange>
        </w:rPr>
        <w:t>produção” (</w:t>
      </w:r>
      <w:r w:rsidRPr="00BE444B">
        <w:rPr>
          <w:lang w:val="pt-BR"/>
          <w:rPrChange w:id="1198" w:author="Autor">
            <w:rPr>
              <w:color w:val="000000" w:themeColor="text1"/>
              <w:lang w:val="pt-BR"/>
            </w:rPr>
          </w:rPrChange>
        </w:rPr>
        <w:t>Braverman</w:t>
      </w:r>
      <w:r w:rsidRPr="00BE444B">
        <w:rPr>
          <w:rStyle w:val="fontstyle01"/>
          <w:rFonts w:ascii="Times New Roman" w:hAnsi="Times New Roman"/>
          <w:color w:val="auto"/>
          <w:lang w:val="pt-BR"/>
          <w:rPrChange w:id="1199" w:author="Autor">
            <w:rPr>
              <w:rStyle w:val="fontstyle01"/>
              <w:rFonts w:ascii="Times New Roman" w:hAnsi="Times New Roman"/>
              <w:color w:val="000000" w:themeColor="text1"/>
              <w:lang w:val="pt-BR"/>
            </w:rPr>
          </w:rPrChange>
        </w:rPr>
        <w:t>, 1980, p. 82). Tal ponto</w:t>
      </w:r>
      <w:r w:rsidR="6FE9CEAC" w:rsidRPr="00BE444B">
        <w:rPr>
          <w:rStyle w:val="fontstyle01"/>
          <w:rFonts w:ascii="Times New Roman" w:hAnsi="Times New Roman"/>
          <w:color w:val="auto"/>
          <w:lang w:val="pt-BR"/>
          <w:rPrChange w:id="1200" w:author="Autor">
            <w:rPr>
              <w:rStyle w:val="fontstyle01"/>
              <w:rFonts w:ascii="Times New Roman" w:hAnsi="Times New Roman"/>
              <w:color w:val="000000" w:themeColor="text1"/>
              <w:lang w:val="pt-BR"/>
            </w:rPr>
          </w:rPrChange>
        </w:rPr>
        <w:t>, aliás genérico,</w:t>
      </w:r>
      <w:r w:rsidRPr="00BE444B">
        <w:rPr>
          <w:rStyle w:val="fontstyle01"/>
          <w:rFonts w:ascii="Times New Roman" w:hAnsi="Times New Roman"/>
          <w:color w:val="auto"/>
          <w:lang w:val="pt-BR"/>
          <w:rPrChange w:id="1201" w:author="Autor">
            <w:rPr>
              <w:rStyle w:val="fontstyle01"/>
              <w:rFonts w:ascii="Times New Roman" w:hAnsi="Times New Roman"/>
              <w:color w:val="000000" w:themeColor="text1"/>
              <w:lang w:val="pt-BR"/>
            </w:rPr>
          </w:rPrChange>
        </w:rPr>
        <w:t xml:space="preserve"> também foi evidenciado </w:t>
      </w:r>
      <w:r w:rsidR="6FE9CEAC" w:rsidRPr="00BE444B">
        <w:rPr>
          <w:rStyle w:val="fontstyle01"/>
          <w:rFonts w:ascii="Times New Roman" w:hAnsi="Times New Roman"/>
          <w:color w:val="auto"/>
          <w:lang w:val="pt-BR"/>
          <w:rPrChange w:id="1202" w:author="Autor">
            <w:rPr>
              <w:rStyle w:val="fontstyle01"/>
              <w:rFonts w:ascii="Times New Roman" w:hAnsi="Times New Roman"/>
              <w:color w:val="000000" w:themeColor="text1"/>
              <w:lang w:val="pt-BR"/>
            </w:rPr>
          </w:rPrChange>
        </w:rPr>
        <w:t xml:space="preserve">por </w:t>
      </w:r>
      <w:r w:rsidRPr="00BE444B">
        <w:rPr>
          <w:rStyle w:val="fontstyle01"/>
          <w:rFonts w:ascii="Times New Roman" w:hAnsi="Times New Roman"/>
          <w:color w:val="auto"/>
          <w:lang w:val="pt-BR"/>
          <w:rPrChange w:id="1203" w:author="Autor">
            <w:rPr>
              <w:rStyle w:val="fontstyle01"/>
              <w:rFonts w:ascii="Times New Roman" w:hAnsi="Times New Roman"/>
              <w:color w:val="000000" w:themeColor="text1"/>
              <w:lang w:val="pt-BR"/>
            </w:rPr>
          </w:rPrChange>
        </w:rPr>
        <w:t>Tragtenberg. Segundo ele, a trajetória de Taylor foi “</w:t>
      </w:r>
      <w:r w:rsidRPr="00BE444B">
        <w:rPr>
          <w:shd w:val="clear" w:color="auto" w:fill="FFFFFF"/>
          <w:lang w:val="pt-BR"/>
          <w:rPrChange w:id="1204" w:author="Autor">
            <w:rPr>
              <w:color w:val="000000" w:themeColor="text1"/>
              <w:shd w:val="clear" w:color="auto" w:fill="FFFFFF"/>
              <w:lang w:val="pt-BR"/>
            </w:rPr>
          </w:rPrChange>
        </w:rPr>
        <w:t xml:space="preserve">fundamentada sistematicamente num período de acumulação de </w:t>
      </w:r>
      <w:r w:rsidRPr="00BE444B">
        <w:rPr>
          <w:shd w:val="clear" w:color="auto" w:fill="FFFFFF"/>
          <w:lang w:val="pt-BR"/>
          <w:rPrChange w:id="1205" w:author="Autor">
            <w:rPr>
              <w:color w:val="000000" w:themeColor="text1"/>
              <w:shd w:val="clear" w:color="auto" w:fill="FFFFFF"/>
              <w:lang w:val="pt-BR"/>
            </w:rPr>
          </w:rPrChange>
        </w:rPr>
        <w:lastRenderedPageBreak/>
        <w:t xml:space="preserve">capitais” (Tragtenberg, 1971, p. 11). </w:t>
      </w:r>
      <w:r w:rsidRPr="00BE444B">
        <w:rPr>
          <w:lang w:val="pt-BR"/>
          <w:rPrChange w:id="1206" w:author="Autor">
            <w:rPr>
              <w:color w:val="000000" w:themeColor="text1"/>
              <w:lang w:val="pt-BR"/>
            </w:rPr>
          </w:rPrChange>
        </w:rPr>
        <w:t xml:space="preserve">Essa análise, que buscou em elementos econômicos a explicação para o desenvolvimento do </w:t>
      </w:r>
      <w:ins w:id="1207" w:author="Autor">
        <w:r w:rsidR="00D71C1A">
          <w:rPr>
            <w:lang w:val="pt-BR"/>
          </w:rPr>
          <w:t>pensamento taylorista</w:t>
        </w:r>
      </w:ins>
      <w:del w:id="1208" w:author="Autor">
        <w:r w:rsidRPr="00BE444B" w:rsidDel="00D71C1A">
          <w:rPr>
            <w:lang w:val="pt-BR"/>
            <w:rPrChange w:id="1209" w:author="Autor">
              <w:rPr>
                <w:color w:val="000000" w:themeColor="text1"/>
                <w:lang w:val="pt-BR"/>
              </w:rPr>
            </w:rPrChange>
          </w:rPr>
          <w:delText>taylorismo</w:delText>
        </w:r>
      </w:del>
      <w:r w:rsidRPr="00BE444B">
        <w:rPr>
          <w:lang w:val="pt-BR"/>
          <w:rPrChange w:id="1210" w:author="Autor">
            <w:rPr>
              <w:color w:val="000000" w:themeColor="text1"/>
              <w:lang w:val="pt-BR"/>
            </w:rPr>
          </w:rPrChange>
        </w:rPr>
        <w:t xml:space="preserve">, também é encontrada em alguns seguidores de Braverman, como Friedman. </w:t>
      </w:r>
      <w:r w:rsidR="00D30256" w:rsidRPr="00BE444B">
        <w:rPr>
          <w:lang w:val="pt-BR"/>
          <w:rPrChange w:id="1211" w:author="Autor">
            <w:rPr>
              <w:color w:val="000000" w:themeColor="text1"/>
              <w:lang w:val="pt-BR"/>
            </w:rPr>
          </w:rPrChange>
        </w:rPr>
        <w:t>É</w:t>
      </w:r>
      <w:r w:rsidRPr="00BE444B">
        <w:rPr>
          <w:lang w:val="pt-BR"/>
          <w:rPrChange w:id="1212" w:author="Autor">
            <w:rPr>
              <w:color w:val="000000" w:themeColor="text1"/>
              <w:lang w:val="pt-BR"/>
            </w:rPr>
          </w:rPrChange>
        </w:rPr>
        <w:t xml:space="preserve"> possível ler que a</w:t>
      </w:r>
      <w:ins w:id="1213" w:author="Autor">
        <w:r w:rsidR="00953D36">
          <w:rPr>
            <w:lang w:val="pt-BR"/>
          </w:rPr>
          <w:t>:</w:t>
        </w:r>
      </w:ins>
    </w:p>
    <w:p w14:paraId="53D77319" w14:textId="77777777" w:rsidR="00D30256" w:rsidRPr="00BE444B" w:rsidRDefault="00D30256" w:rsidP="00D30256">
      <w:pPr>
        <w:jc w:val="both"/>
        <w:rPr>
          <w:rStyle w:val="fontstyle01"/>
          <w:color w:val="auto"/>
          <w:lang w:val="pt-BR"/>
          <w:rPrChange w:id="1214" w:author="Autor">
            <w:rPr>
              <w:rStyle w:val="fontstyle01"/>
              <w:color w:val="000000" w:themeColor="text1"/>
              <w:lang w:val="pt-BR"/>
            </w:rPr>
          </w:rPrChange>
        </w:rPr>
      </w:pPr>
    </w:p>
    <w:p w14:paraId="0B677A60" w14:textId="747E9395" w:rsidR="00D30256" w:rsidRPr="00AD2631" w:rsidRDefault="5C25702A" w:rsidP="5C25702A">
      <w:pPr>
        <w:ind w:left="2268"/>
        <w:jc w:val="both"/>
        <w:rPr>
          <w:rStyle w:val="fontstyle01"/>
          <w:rFonts w:ascii="Times New Roman" w:hAnsi="Times New Roman"/>
          <w:color w:val="auto"/>
          <w:sz w:val="20"/>
          <w:szCs w:val="20"/>
          <w:lang w:val="pt-BR"/>
        </w:rPr>
      </w:pPr>
      <w:r w:rsidRPr="00BE444B">
        <w:rPr>
          <w:rStyle w:val="fontstyle01"/>
          <w:rFonts w:ascii="Times New Roman" w:hAnsi="Times New Roman"/>
          <w:color w:val="auto"/>
          <w:sz w:val="20"/>
          <w:szCs w:val="20"/>
          <w:lang w:val="pt-BR"/>
          <w:rPrChange w:id="1215" w:author="Autor">
            <w:rPr>
              <w:rStyle w:val="fontstyle01"/>
              <w:rFonts w:ascii="Times New Roman" w:hAnsi="Times New Roman"/>
              <w:color w:val="000000" w:themeColor="text1"/>
              <w:sz w:val="20"/>
              <w:szCs w:val="20"/>
              <w:lang w:val="pt-BR"/>
            </w:rPr>
          </w:rPrChange>
        </w:rPr>
        <w:t>ascensão do capitalismo monopolista na América se deu mais rapidamente do que na Grã-Bretanha durante o último quar</w:t>
      </w:r>
      <w:ins w:id="1216" w:author="Autor">
        <w:r w:rsidR="7329921C" w:rsidRPr="62143362">
          <w:rPr>
            <w:rStyle w:val="fontstyle01"/>
            <w:rFonts w:ascii="Times New Roman" w:hAnsi="Times New Roman"/>
            <w:color w:val="auto"/>
            <w:sz w:val="20"/>
            <w:szCs w:val="20"/>
            <w:lang w:val="pt-BR"/>
          </w:rPr>
          <w:t>to</w:t>
        </w:r>
      </w:ins>
      <w:del w:id="1217" w:author="Autor">
        <w:r w:rsidRPr="00BE444B" w:rsidDel="5C25702A">
          <w:rPr>
            <w:rStyle w:val="fontstyle01"/>
            <w:rFonts w:ascii="Times New Roman" w:hAnsi="Times New Roman"/>
            <w:color w:val="auto"/>
            <w:sz w:val="20"/>
            <w:szCs w:val="20"/>
            <w:lang w:val="pt-BR"/>
            <w:rPrChange w:id="1218" w:author="Autor">
              <w:rPr>
                <w:rStyle w:val="fontstyle01"/>
                <w:rFonts w:ascii="Times New Roman" w:hAnsi="Times New Roman"/>
                <w:color w:val="000000" w:themeColor="text1"/>
                <w:sz w:val="20"/>
                <w:szCs w:val="20"/>
                <w:lang w:val="pt-BR"/>
              </w:rPr>
            </w:rPrChange>
          </w:rPr>
          <w:delText>tel</w:delText>
        </w:r>
      </w:del>
      <w:r w:rsidRPr="00BE444B">
        <w:rPr>
          <w:rStyle w:val="fontstyle01"/>
          <w:rFonts w:ascii="Times New Roman" w:hAnsi="Times New Roman"/>
          <w:color w:val="auto"/>
          <w:sz w:val="20"/>
          <w:szCs w:val="20"/>
          <w:lang w:val="pt-BR"/>
          <w:rPrChange w:id="1219" w:author="Autor">
            <w:rPr>
              <w:rStyle w:val="fontstyle01"/>
              <w:rFonts w:ascii="Times New Roman" w:hAnsi="Times New Roman"/>
              <w:color w:val="000000" w:themeColor="text1"/>
              <w:sz w:val="20"/>
              <w:szCs w:val="20"/>
              <w:lang w:val="pt-BR"/>
            </w:rPr>
          </w:rPrChange>
        </w:rPr>
        <w:t xml:space="preserve"> do século XIX, e Taylor representou apenas um dos muitos engenheiros que propuseram formas sistemáticas de gestão durante as décadas de 1880 e 1890. Sua mensagem foi claramente expressa na </w:t>
      </w:r>
      <w:r w:rsidRPr="00BE444B">
        <w:rPr>
          <w:rStyle w:val="fontstyle01"/>
          <w:rFonts w:ascii="Times New Roman" w:hAnsi="Times New Roman"/>
          <w:i/>
          <w:iCs/>
          <w:color w:val="auto"/>
          <w:sz w:val="20"/>
          <w:szCs w:val="20"/>
          <w:lang w:val="pt-BR"/>
          <w:rPrChange w:id="1220" w:author="Autor">
            <w:rPr>
              <w:rStyle w:val="fontstyle01"/>
              <w:rFonts w:ascii="Times New Roman" w:hAnsi="Times New Roman"/>
              <w:i/>
              <w:iCs/>
              <w:color w:val="000000" w:themeColor="text1"/>
              <w:sz w:val="20"/>
              <w:szCs w:val="20"/>
              <w:lang w:val="pt-BR"/>
            </w:rPr>
          </w:rPrChange>
        </w:rPr>
        <w:t>Engineering Magazine</w:t>
      </w:r>
      <w:r w:rsidRPr="00BE444B">
        <w:rPr>
          <w:rStyle w:val="fontstyle01"/>
          <w:rFonts w:ascii="Times New Roman" w:hAnsi="Times New Roman"/>
          <w:color w:val="auto"/>
          <w:sz w:val="20"/>
          <w:szCs w:val="20"/>
          <w:lang w:val="pt-BR"/>
          <w:rPrChange w:id="1221" w:author="Autor">
            <w:rPr>
              <w:rStyle w:val="fontstyle01"/>
              <w:rFonts w:ascii="Times New Roman" w:hAnsi="Times New Roman"/>
              <w:color w:val="000000" w:themeColor="text1"/>
              <w:sz w:val="20"/>
              <w:szCs w:val="20"/>
              <w:lang w:val="pt-BR"/>
            </w:rPr>
          </w:rPrChange>
        </w:rPr>
        <w:t xml:space="preserve"> (criada em 1881) e nas </w:t>
      </w:r>
      <w:r w:rsidRPr="00BE444B">
        <w:rPr>
          <w:rStyle w:val="fontstyle01"/>
          <w:rFonts w:ascii="Times New Roman" w:hAnsi="Times New Roman"/>
          <w:i/>
          <w:iCs/>
          <w:color w:val="auto"/>
          <w:sz w:val="20"/>
          <w:szCs w:val="20"/>
          <w:lang w:val="pt-BR"/>
          <w:rPrChange w:id="1222" w:author="Autor">
            <w:rPr>
              <w:rStyle w:val="fontstyle01"/>
              <w:rFonts w:ascii="Times New Roman" w:hAnsi="Times New Roman"/>
              <w:i/>
              <w:iCs/>
              <w:color w:val="000000" w:themeColor="text1"/>
              <w:sz w:val="20"/>
              <w:szCs w:val="20"/>
              <w:lang w:val="pt-BR"/>
            </w:rPr>
          </w:rPrChange>
        </w:rPr>
        <w:t>Transactions of the American Society of Mechanical Engineers</w:t>
      </w:r>
      <w:r w:rsidRPr="00BE444B">
        <w:rPr>
          <w:rStyle w:val="fontstyle01"/>
          <w:rFonts w:ascii="Times New Roman" w:hAnsi="Times New Roman"/>
          <w:color w:val="auto"/>
          <w:sz w:val="20"/>
          <w:szCs w:val="20"/>
          <w:lang w:val="pt-BR"/>
          <w:rPrChange w:id="1223" w:author="Autor">
            <w:rPr>
              <w:rStyle w:val="fontstyle01"/>
              <w:rFonts w:ascii="Times New Roman" w:hAnsi="Times New Roman"/>
              <w:color w:val="000000" w:themeColor="text1"/>
              <w:sz w:val="20"/>
              <w:szCs w:val="20"/>
              <w:lang w:val="pt-BR"/>
            </w:rPr>
          </w:rPrChange>
        </w:rPr>
        <w:t xml:space="preserve"> (criada em 1879). Uma gestão eficaz requeria uma tabulação sistemática dos fluxos financeiros, por um lado, e dos fluxos físicos, por outro. Taylor estava preocupado principalmente com a coordenação e a extensão da autoridade gerencial sobre a força de trabalho (Friedman, 1977, p. 92)</w:t>
      </w:r>
      <w:ins w:id="1224" w:author="Autor">
        <w:r w:rsidR="5BBBC671" w:rsidRPr="62143362">
          <w:rPr>
            <w:rStyle w:val="fontstyle01"/>
            <w:rFonts w:ascii="Times New Roman" w:hAnsi="Times New Roman"/>
            <w:color w:val="auto"/>
            <w:sz w:val="20"/>
            <w:szCs w:val="20"/>
            <w:lang w:val="pt-BR"/>
          </w:rPr>
          <w:t>.</w:t>
        </w:r>
      </w:ins>
    </w:p>
    <w:p w14:paraId="1BCE64C2" w14:textId="77777777" w:rsidR="00D30256" w:rsidRPr="00BE444B" w:rsidRDefault="00D30256" w:rsidP="00D30256">
      <w:pPr>
        <w:jc w:val="both"/>
        <w:rPr>
          <w:rStyle w:val="fontstyle01"/>
          <w:color w:val="auto"/>
          <w:lang w:val="pt-BR"/>
          <w:rPrChange w:id="1225" w:author="Autor">
            <w:rPr>
              <w:rStyle w:val="fontstyle01"/>
              <w:color w:val="000000" w:themeColor="text1"/>
              <w:lang w:val="pt-BR"/>
            </w:rPr>
          </w:rPrChange>
        </w:rPr>
      </w:pPr>
    </w:p>
    <w:p w14:paraId="57FC1C93" w14:textId="42740BE9" w:rsidR="00D30256" w:rsidRPr="00BE444B" w:rsidRDefault="2D08F1DF" w:rsidP="00FE1B3E">
      <w:pPr>
        <w:spacing w:line="360" w:lineRule="auto"/>
        <w:ind w:firstLine="708"/>
        <w:jc w:val="both"/>
        <w:rPr>
          <w:rStyle w:val="fontstyle01"/>
          <w:rFonts w:ascii="Times New Roman" w:hAnsi="Times New Roman"/>
          <w:color w:val="auto"/>
          <w:lang w:val="pt-BR"/>
          <w:rPrChange w:id="1226" w:author="Autor">
            <w:rPr>
              <w:rStyle w:val="fontstyle01"/>
              <w:rFonts w:ascii="Times New Roman" w:hAnsi="Times New Roman"/>
              <w:color w:val="000000" w:themeColor="text1"/>
              <w:lang w:val="pt-BR"/>
            </w:rPr>
          </w:rPrChange>
        </w:rPr>
      </w:pPr>
      <w:r w:rsidRPr="00BE444B">
        <w:rPr>
          <w:rStyle w:val="fontstyle01"/>
          <w:rFonts w:ascii="Times New Roman" w:hAnsi="Times New Roman"/>
          <w:color w:val="auto"/>
          <w:lang w:val="pt-BR"/>
          <w:rPrChange w:id="1227" w:author="Autor">
            <w:rPr>
              <w:rStyle w:val="fontstyle01"/>
              <w:rFonts w:ascii="Times New Roman" w:hAnsi="Times New Roman"/>
              <w:color w:val="000000" w:themeColor="text1"/>
              <w:lang w:val="pt-BR"/>
            </w:rPr>
          </w:rPrChange>
        </w:rPr>
        <w:t xml:space="preserve">Para os autores, o estágio do capitalismo à época era um determinante fundamental que exigiu não somente a mobilização do próprio Taylor, mas de organizações voltadas para a sistematização da gestão. Portanto, tratou-se de uma inovação em meio à continuidade de uma tendência que vinha de longa data na elaboração e difusão de métodos de organização do trabalho. Como explicou Braverman, </w:t>
      </w:r>
    </w:p>
    <w:p w14:paraId="7DE112C8" w14:textId="77777777" w:rsidR="00D30256" w:rsidRPr="00BE444B" w:rsidRDefault="00D30256" w:rsidP="5C25702A">
      <w:pPr>
        <w:jc w:val="both"/>
        <w:rPr>
          <w:lang w:val="pt-BR"/>
          <w:rPrChange w:id="1228" w:author="Autor">
            <w:rPr>
              <w:color w:val="000000" w:themeColor="text1"/>
              <w:lang w:val="pt-BR"/>
            </w:rPr>
          </w:rPrChange>
        </w:rPr>
      </w:pPr>
    </w:p>
    <w:p w14:paraId="3E9A8BA0" w14:textId="5A9CCB36" w:rsidR="00D30256" w:rsidRPr="00AD2631" w:rsidRDefault="5C25702A" w:rsidP="00D30256">
      <w:pPr>
        <w:ind w:left="2268"/>
        <w:jc w:val="both"/>
        <w:rPr>
          <w:sz w:val="20"/>
          <w:szCs w:val="20"/>
          <w:lang w:val="pt-BR"/>
        </w:rPr>
      </w:pPr>
      <w:r w:rsidRPr="00BE444B">
        <w:rPr>
          <w:sz w:val="20"/>
          <w:szCs w:val="20"/>
          <w:lang w:val="pt-BR"/>
          <w:rPrChange w:id="1229" w:author="Autor">
            <w:rPr>
              <w:color w:val="000000" w:themeColor="text1"/>
              <w:sz w:val="20"/>
              <w:szCs w:val="20"/>
              <w:lang w:val="pt-BR"/>
            </w:rPr>
          </w:rPrChange>
        </w:rPr>
        <w:t>A publicação de manuais de administração, as análises de problemas de gerência, e o enfoque cada vez mais requintado posto em prática na segunda metade do século XVI permite apoiar a conclusão dos historiadores do movimento da gerência científica de que Taylor representava a culminação de uma tendência preexistente</w:t>
      </w:r>
      <w:del w:id="1230" w:author="Autor">
        <w:r w:rsidRPr="00BE444B" w:rsidDel="5C25702A">
          <w:rPr>
            <w:sz w:val="20"/>
            <w:szCs w:val="20"/>
            <w:lang w:val="pt-BR"/>
            <w:rPrChange w:id="1231" w:author="Autor">
              <w:rPr>
                <w:color w:val="000000" w:themeColor="text1"/>
                <w:sz w:val="20"/>
                <w:szCs w:val="20"/>
                <w:lang w:val="pt-BR"/>
              </w:rPr>
            </w:rPrChange>
          </w:rPr>
          <w:delText>.</w:delText>
        </w:r>
      </w:del>
      <w:r w:rsidRPr="00BE444B">
        <w:rPr>
          <w:sz w:val="20"/>
          <w:szCs w:val="20"/>
          <w:lang w:val="pt-BR"/>
          <w:rPrChange w:id="1232" w:author="Autor">
            <w:rPr>
              <w:color w:val="000000" w:themeColor="text1"/>
              <w:sz w:val="20"/>
              <w:szCs w:val="20"/>
              <w:lang w:val="pt-BR"/>
            </w:rPr>
          </w:rPrChange>
        </w:rPr>
        <w:t xml:space="preserve"> </w:t>
      </w:r>
      <w:r w:rsidRPr="00BE444B">
        <w:rPr>
          <w:rStyle w:val="fontstyle01"/>
          <w:rFonts w:ascii="Times New Roman" w:hAnsi="Times New Roman"/>
          <w:color w:val="auto"/>
          <w:sz w:val="20"/>
          <w:szCs w:val="20"/>
          <w:lang w:val="pt-BR"/>
          <w:rPrChange w:id="1233" w:author="Autor">
            <w:rPr>
              <w:rStyle w:val="fontstyle01"/>
              <w:rFonts w:ascii="Times New Roman" w:hAnsi="Times New Roman"/>
              <w:color w:val="000000" w:themeColor="text1"/>
              <w:sz w:val="20"/>
              <w:szCs w:val="20"/>
              <w:lang w:val="pt-BR"/>
            </w:rPr>
          </w:rPrChange>
        </w:rPr>
        <w:t>(Braverman, 1980, p. 85)</w:t>
      </w:r>
      <w:ins w:id="1234" w:author="Autor">
        <w:r w:rsidR="2407666E" w:rsidRPr="62143362">
          <w:rPr>
            <w:rStyle w:val="fontstyle01"/>
            <w:rFonts w:ascii="Times New Roman" w:hAnsi="Times New Roman"/>
            <w:color w:val="auto"/>
            <w:sz w:val="20"/>
            <w:szCs w:val="20"/>
            <w:lang w:val="pt-BR"/>
          </w:rPr>
          <w:t>.</w:t>
        </w:r>
      </w:ins>
    </w:p>
    <w:p w14:paraId="49EB5476" w14:textId="77777777" w:rsidR="00D30256" w:rsidRPr="00BE444B" w:rsidRDefault="00D30256" w:rsidP="00FE1B3E">
      <w:pPr>
        <w:rPr>
          <w:rStyle w:val="fontstyle01"/>
          <w:color w:val="auto"/>
          <w:lang w:val="pt-BR"/>
          <w:rPrChange w:id="1235" w:author="Autor">
            <w:rPr>
              <w:rStyle w:val="fontstyle01"/>
              <w:color w:val="000000" w:themeColor="text1"/>
              <w:lang w:val="pt-BR"/>
            </w:rPr>
          </w:rPrChange>
        </w:rPr>
      </w:pPr>
    </w:p>
    <w:p w14:paraId="64141CD0" w14:textId="1B86CEEC" w:rsidR="00D30256" w:rsidRPr="00BE444B" w:rsidRDefault="2D08F1DF" w:rsidP="00FE1B3E">
      <w:pPr>
        <w:spacing w:line="360" w:lineRule="auto"/>
        <w:ind w:firstLine="709"/>
        <w:jc w:val="both"/>
        <w:rPr>
          <w:rStyle w:val="fontstyle01"/>
          <w:rFonts w:ascii="Times New Roman" w:hAnsi="Times New Roman"/>
          <w:color w:val="auto"/>
          <w:lang w:val="pt-BR"/>
          <w:rPrChange w:id="1236" w:author="Autor">
            <w:rPr>
              <w:rStyle w:val="fontstyle01"/>
              <w:rFonts w:ascii="Times New Roman" w:hAnsi="Times New Roman"/>
              <w:color w:val="000000" w:themeColor="text1"/>
              <w:lang w:val="pt-BR"/>
            </w:rPr>
          </w:rPrChange>
        </w:rPr>
      </w:pPr>
      <w:r w:rsidRPr="00BE444B">
        <w:rPr>
          <w:rStyle w:val="fontstyle01"/>
          <w:rFonts w:ascii="Times New Roman" w:hAnsi="Times New Roman"/>
          <w:color w:val="auto"/>
          <w:lang w:val="pt-BR"/>
          <w:rPrChange w:id="1237" w:author="Autor">
            <w:rPr>
              <w:rStyle w:val="fontstyle01"/>
              <w:rFonts w:ascii="Times New Roman" w:hAnsi="Times New Roman"/>
              <w:color w:val="000000" w:themeColor="text1"/>
              <w:lang w:val="pt-BR"/>
            </w:rPr>
          </w:rPrChange>
        </w:rPr>
        <w:t>Esses achados da linha bravermaniana são particularmente importantes, pois contribuem de forma mais determinante para uma análise materialista. O entendimento da inserção de Taylor no interior de um movimento precedente e que se avoluma com o avanço da acumulação de capital é essencial. Mais do que isso, há o destaque para o papel singular de Taylor. É possível ler ainda que “planejando o trabalho, organizando-o, dirigindo-o e controlando-o Taylor lança os termos básicos das funções administrativas” (Faria, 2011, p. 33), considerando que</w:t>
      </w:r>
      <w:ins w:id="1238" w:author="Autor">
        <w:r w:rsidR="006E13C4">
          <w:rPr>
            <w:rStyle w:val="fontstyle01"/>
            <w:rFonts w:ascii="Times New Roman" w:hAnsi="Times New Roman"/>
            <w:color w:val="auto"/>
            <w:lang w:val="pt-BR"/>
          </w:rPr>
          <w:t>,</w:t>
        </w:r>
      </w:ins>
      <w:r w:rsidRPr="00BE444B">
        <w:rPr>
          <w:rStyle w:val="fontstyle01"/>
          <w:rFonts w:ascii="Times New Roman" w:hAnsi="Times New Roman"/>
          <w:color w:val="auto"/>
          <w:lang w:val="pt-BR"/>
          <w:rPrChange w:id="1239" w:author="Autor">
            <w:rPr>
              <w:rStyle w:val="fontstyle01"/>
              <w:rFonts w:ascii="Times New Roman" w:hAnsi="Times New Roman"/>
              <w:color w:val="000000" w:themeColor="text1"/>
              <w:lang w:val="pt-BR"/>
            </w:rPr>
          </w:rPrChange>
        </w:rPr>
        <w:t xml:space="preserve"> dentro desse conjunto de continuidades, Taylor apresenta a formulação do que se conformou como pensamento administrativo enfatizando o papel da gerência.</w:t>
      </w:r>
    </w:p>
    <w:p w14:paraId="72A2519E" w14:textId="45AAAFFB" w:rsidR="00D30256" w:rsidRPr="00BE444B" w:rsidRDefault="2D08F1DF" w:rsidP="00FE1B3E">
      <w:pPr>
        <w:spacing w:line="360" w:lineRule="auto"/>
        <w:ind w:firstLine="709"/>
        <w:jc w:val="both"/>
        <w:rPr>
          <w:rStyle w:val="fontstyle01"/>
          <w:rFonts w:ascii="Times New Roman" w:hAnsi="Times New Roman"/>
          <w:color w:val="auto"/>
          <w:lang w:val="pt-BR"/>
          <w:rPrChange w:id="1240" w:author="Autor">
            <w:rPr>
              <w:rStyle w:val="fontstyle01"/>
              <w:rFonts w:ascii="Times New Roman" w:hAnsi="Times New Roman"/>
              <w:color w:val="000000" w:themeColor="text1"/>
              <w:lang w:val="pt-BR"/>
            </w:rPr>
          </w:rPrChange>
        </w:rPr>
      </w:pPr>
      <w:r w:rsidRPr="00BE444B">
        <w:rPr>
          <w:rStyle w:val="fontstyle01"/>
          <w:rFonts w:ascii="Times New Roman" w:hAnsi="Times New Roman"/>
          <w:color w:val="auto"/>
          <w:lang w:val="pt-BR"/>
          <w:rPrChange w:id="1241" w:author="Autor">
            <w:rPr>
              <w:rStyle w:val="fontstyle01"/>
              <w:rFonts w:ascii="Times New Roman" w:hAnsi="Times New Roman"/>
              <w:color w:val="000000" w:themeColor="text1"/>
              <w:lang w:val="pt-BR"/>
            </w:rPr>
          </w:rPrChange>
        </w:rPr>
        <w:t xml:space="preserve">Mas a caracterização desses elementos econômico-históricos vai além da linha bravermaniana. Num contexto de debate da aplicação do taylorismo no socialismo, Amelia Davenport asseverou aquela conexão profunda </w:t>
      </w:r>
      <w:del w:id="1242" w:author="Autor">
        <w:r w:rsidRPr="00BE444B" w:rsidDel="00336DF3">
          <w:rPr>
            <w:rStyle w:val="fontstyle01"/>
            <w:rFonts w:ascii="Times New Roman" w:hAnsi="Times New Roman"/>
            <w:color w:val="auto"/>
            <w:lang w:val="pt-BR"/>
            <w:rPrChange w:id="1243" w:author="Autor">
              <w:rPr>
                <w:rStyle w:val="fontstyle01"/>
                <w:rFonts w:ascii="Times New Roman" w:hAnsi="Times New Roman"/>
                <w:color w:val="000000" w:themeColor="text1"/>
                <w:lang w:val="pt-BR"/>
              </w:rPr>
            </w:rPrChange>
          </w:rPr>
          <w:delText>do taylorismo</w:delText>
        </w:r>
      </w:del>
      <w:ins w:id="1244" w:author="Autor">
        <w:r w:rsidR="00336DF3">
          <w:rPr>
            <w:rStyle w:val="fontstyle01"/>
            <w:rFonts w:ascii="Times New Roman" w:hAnsi="Times New Roman"/>
            <w:color w:val="auto"/>
            <w:lang w:val="pt-BR"/>
          </w:rPr>
          <w:t>desse sistema de trabalho</w:t>
        </w:r>
      </w:ins>
      <w:r w:rsidRPr="00BE444B">
        <w:rPr>
          <w:rStyle w:val="fontstyle01"/>
          <w:rFonts w:ascii="Times New Roman" w:hAnsi="Times New Roman"/>
          <w:color w:val="auto"/>
          <w:lang w:val="pt-BR"/>
          <w:rPrChange w:id="1245" w:author="Autor">
            <w:rPr>
              <w:rStyle w:val="fontstyle01"/>
              <w:rFonts w:ascii="Times New Roman" w:hAnsi="Times New Roman"/>
              <w:color w:val="000000" w:themeColor="text1"/>
              <w:lang w:val="pt-BR"/>
            </w:rPr>
          </w:rPrChange>
        </w:rPr>
        <w:t xml:space="preserve"> com as grandes corporações, advertindo a respeito de sua inadequação a um modo de produção socialista. Era o taylorismo uma “estrutura para organizar a sociedade em torno da produção em grande escala” e “é particularmente adequado para sociedades que mantêm uma divisão social do trabalho” (Davenport, 2021, p. 9). A autora também chamou a atenção para a posição de classe </w:t>
      </w:r>
      <w:r w:rsidRPr="00BE444B">
        <w:rPr>
          <w:rStyle w:val="fontstyle01"/>
          <w:rFonts w:ascii="Times New Roman" w:hAnsi="Times New Roman"/>
          <w:color w:val="auto"/>
          <w:lang w:val="pt-BR"/>
          <w:rPrChange w:id="1246" w:author="Autor">
            <w:rPr>
              <w:rStyle w:val="fontstyle01"/>
              <w:rFonts w:ascii="Times New Roman" w:hAnsi="Times New Roman"/>
              <w:color w:val="000000" w:themeColor="text1"/>
              <w:lang w:val="pt-BR"/>
            </w:rPr>
          </w:rPrChange>
        </w:rPr>
        <w:lastRenderedPageBreak/>
        <w:t>defendida pelos praticantes da administração científica. Escreveu que “embora seja verdade que a maioria dos Gestores Científicos praticantes estava ideologicamente alinhada aos direitos</w:t>
      </w:r>
      <w:r w:rsidRPr="00BE444B">
        <w:rPr>
          <w:lang w:val="pt-BR"/>
          <w:rPrChange w:id="1247" w:author="Autor">
            <w:rPr>
              <w:color w:val="000000" w:themeColor="text1"/>
              <w:lang w:val="pt-BR"/>
            </w:rPr>
          </w:rPrChange>
        </w:rPr>
        <w:t xml:space="preserve"> de propriedade, a maioria que não era socialista </w:t>
      </w:r>
      <w:del w:id="1248" w:author="Autor">
        <w:r w:rsidRPr="00BE444B" w:rsidDel="00E00DE5">
          <w:rPr>
            <w:lang w:val="pt-BR"/>
            <w:rPrChange w:id="1249" w:author="Autor">
              <w:rPr>
                <w:color w:val="000000" w:themeColor="text1"/>
                <w:lang w:val="pt-BR"/>
              </w:rPr>
            </w:rPrChange>
          </w:rPr>
          <w:delText>era</w:delText>
        </w:r>
      </w:del>
      <w:ins w:id="1250" w:author="Autor">
        <w:r w:rsidR="00E00DE5">
          <w:rPr>
            <w:lang w:val="pt-BR"/>
          </w:rPr>
          <w:t>fora</w:t>
        </w:r>
      </w:ins>
      <w:r w:rsidRPr="00BE444B">
        <w:rPr>
          <w:lang w:val="pt-BR"/>
          <w:rPrChange w:id="1251" w:author="Autor">
            <w:rPr>
              <w:color w:val="000000" w:themeColor="text1"/>
              <w:lang w:val="pt-BR"/>
            </w:rPr>
          </w:rPrChange>
        </w:rPr>
        <w:t xml:space="preserve">, no mínimo, reformadora progressista dentro da coligação pró-trabalhista do New Deal” (Davenport, 2021, p. 11). Esses aspectos confirmam o </w:t>
      </w:r>
      <w:ins w:id="1252" w:author="Autor">
        <w:r w:rsidR="0089132E">
          <w:rPr>
            <w:lang w:val="pt-BR"/>
          </w:rPr>
          <w:t xml:space="preserve">ideário taylorista </w:t>
        </w:r>
      </w:ins>
      <w:del w:id="1253" w:author="Autor">
        <w:r w:rsidRPr="00BE444B" w:rsidDel="0089132E">
          <w:rPr>
            <w:lang w:val="pt-BR"/>
            <w:rPrChange w:id="1254" w:author="Autor">
              <w:rPr>
                <w:color w:val="000000" w:themeColor="text1"/>
                <w:lang w:val="pt-BR"/>
              </w:rPr>
            </w:rPrChange>
          </w:rPr>
          <w:delText xml:space="preserve">taylorismo </w:delText>
        </w:r>
      </w:del>
      <w:r w:rsidRPr="00BE444B">
        <w:rPr>
          <w:lang w:val="pt-BR"/>
          <w:rPrChange w:id="1255" w:author="Autor">
            <w:rPr>
              <w:color w:val="000000" w:themeColor="text1"/>
              <w:lang w:val="pt-BR"/>
            </w:rPr>
          </w:rPrChange>
        </w:rPr>
        <w:t xml:space="preserve">como uma </w:t>
      </w:r>
      <w:ins w:id="1256" w:author="Autor">
        <w:r w:rsidR="0089132E">
          <w:rPr>
            <w:lang w:val="pt-BR"/>
          </w:rPr>
          <w:t>“</w:t>
        </w:r>
      </w:ins>
      <w:r w:rsidRPr="00BE444B">
        <w:rPr>
          <w:lang w:val="pt-BR"/>
          <w:rPrChange w:id="1257" w:author="Autor">
            <w:rPr>
              <w:color w:val="000000" w:themeColor="text1"/>
              <w:lang w:val="pt-BR"/>
            </w:rPr>
          </w:rPrChange>
        </w:rPr>
        <w:t>ideologia</w:t>
      </w:r>
      <w:ins w:id="1258" w:author="Autor">
        <w:r w:rsidR="0089132E">
          <w:rPr>
            <w:lang w:val="pt-BR"/>
          </w:rPr>
          <w:t>”</w:t>
        </w:r>
      </w:ins>
      <w:r w:rsidRPr="00BE444B">
        <w:rPr>
          <w:lang w:val="pt-BR"/>
          <w:rPrChange w:id="1259" w:author="Autor">
            <w:rPr>
              <w:color w:val="000000" w:themeColor="text1"/>
              <w:lang w:val="pt-BR"/>
            </w:rPr>
          </w:rPrChange>
        </w:rPr>
        <w:t xml:space="preserve"> representante dos interesses do capital, voltada para o desenvolvimento da grande corporação capitalista.</w:t>
      </w:r>
    </w:p>
    <w:p w14:paraId="5822167B" w14:textId="4A93AE5C" w:rsidR="00D30256" w:rsidRPr="00BE444B" w:rsidRDefault="00D30256" w:rsidP="00FE1B3E">
      <w:pPr>
        <w:spacing w:line="360" w:lineRule="auto"/>
        <w:ind w:firstLine="709"/>
        <w:jc w:val="both"/>
        <w:rPr>
          <w:lang w:val="pt-BR"/>
          <w:rPrChange w:id="1260" w:author="Autor">
            <w:rPr>
              <w:color w:val="000000" w:themeColor="text1"/>
              <w:lang w:val="pt-BR"/>
            </w:rPr>
          </w:rPrChange>
        </w:rPr>
      </w:pPr>
      <w:r w:rsidRPr="00BE444B">
        <w:rPr>
          <w:rStyle w:val="fontstyle01"/>
          <w:rFonts w:ascii="Times New Roman" w:hAnsi="Times New Roman"/>
          <w:color w:val="auto"/>
          <w:lang w:val="pt-BR"/>
          <w:rPrChange w:id="1261" w:author="Autor">
            <w:rPr>
              <w:rStyle w:val="fontstyle01"/>
              <w:rFonts w:ascii="Times New Roman" w:hAnsi="Times New Roman"/>
              <w:color w:val="000000" w:themeColor="text1"/>
              <w:lang w:val="pt-BR"/>
            </w:rPr>
          </w:rPrChange>
        </w:rPr>
        <w:t>Não é sem razão que a quase proverbial afirmação de Taylor, de “máxima prosperidade para a administração e para os trabalhadores”, estava precisamente inscrita nesse contexto de alavancar a acumulação, pois “</w:t>
      </w:r>
      <w:r w:rsidRPr="00BE444B">
        <w:rPr>
          <w:shd w:val="clear" w:color="auto" w:fill="FFFFFF"/>
          <w:lang w:val="pt-BR"/>
          <w:rPrChange w:id="1262" w:author="Autor">
            <w:rPr>
              <w:color w:val="000000" w:themeColor="text1"/>
              <w:shd w:val="clear" w:color="auto" w:fill="FFFFFF"/>
              <w:lang w:val="pt-BR"/>
            </w:rPr>
          </w:rPrChange>
        </w:rPr>
        <w:t xml:space="preserve">o que se expressa de maneira mais extensa é a alavancagem da produtividade do trabalho sob as vestes da </w:t>
      </w:r>
      <w:r w:rsidR="4B52D7B6" w:rsidRPr="00BE444B">
        <w:rPr>
          <w:lang w:val="pt-BR"/>
          <w:rPrChange w:id="1263" w:author="Autor">
            <w:rPr>
              <w:color w:val="000000" w:themeColor="text1"/>
              <w:lang w:val="pt-BR"/>
            </w:rPr>
          </w:rPrChange>
        </w:rPr>
        <w:t>‘</w:t>
      </w:r>
      <w:r w:rsidRPr="00BE444B">
        <w:rPr>
          <w:shd w:val="clear" w:color="auto" w:fill="FFFFFF"/>
          <w:lang w:val="pt-BR"/>
          <w:rPrChange w:id="1264" w:author="Autor">
            <w:rPr>
              <w:color w:val="000000" w:themeColor="text1"/>
              <w:shd w:val="clear" w:color="auto" w:fill="FFFFFF"/>
              <w:lang w:val="pt-BR"/>
            </w:rPr>
          </w:rPrChange>
        </w:rPr>
        <w:t xml:space="preserve">prosperidade’ e da </w:t>
      </w:r>
      <w:r w:rsidR="4B52D7B6" w:rsidRPr="00BE444B">
        <w:rPr>
          <w:lang w:val="pt-BR"/>
          <w:rPrChange w:id="1265" w:author="Autor">
            <w:rPr>
              <w:color w:val="000000" w:themeColor="text1"/>
              <w:lang w:val="pt-BR"/>
            </w:rPr>
          </w:rPrChange>
        </w:rPr>
        <w:t>‘</w:t>
      </w:r>
      <w:r w:rsidRPr="00BE444B">
        <w:rPr>
          <w:shd w:val="clear" w:color="auto" w:fill="FFFFFF"/>
          <w:lang w:val="pt-BR"/>
          <w:rPrChange w:id="1266" w:author="Autor">
            <w:rPr>
              <w:color w:val="000000" w:themeColor="text1"/>
              <w:shd w:val="clear" w:color="auto" w:fill="FFFFFF"/>
              <w:lang w:val="pt-BR"/>
            </w:rPr>
          </w:rPrChange>
        </w:rPr>
        <w:t>eficiência</w:t>
      </w:r>
      <w:r w:rsidR="4B52D7B6" w:rsidRPr="00BE444B">
        <w:rPr>
          <w:lang w:val="pt-BR"/>
          <w:rPrChange w:id="1267" w:author="Autor">
            <w:rPr>
              <w:color w:val="000000" w:themeColor="text1"/>
              <w:lang w:val="pt-BR"/>
            </w:rPr>
          </w:rPrChange>
        </w:rPr>
        <w:t>’</w:t>
      </w:r>
      <w:r w:rsidRPr="00BE444B">
        <w:rPr>
          <w:shd w:val="clear" w:color="auto" w:fill="FFFFFF"/>
          <w:lang w:val="pt-BR"/>
          <w:rPrChange w:id="1268" w:author="Autor">
            <w:rPr>
              <w:color w:val="000000" w:themeColor="text1"/>
              <w:shd w:val="clear" w:color="auto" w:fill="FFFFFF"/>
              <w:lang w:val="pt-BR"/>
            </w:rPr>
          </w:rPrChange>
        </w:rPr>
        <w:t xml:space="preserve">. Em outras palavras, a </w:t>
      </w:r>
      <w:r w:rsidR="4B52D7B6" w:rsidRPr="00BE444B">
        <w:rPr>
          <w:lang w:val="pt-BR"/>
          <w:rPrChange w:id="1269" w:author="Autor">
            <w:rPr>
              <w:color w:val="000000" w:themeColor="text1"/>
              <w:lang w:val="pt-BR"/>
            </w:rPr>
          </w:rPrChange>
        </w:rPr>
        <w:t>‘</w:t>
      </w:r>
      <w:r w:rsidRPr="00BE444B">
        <w:rPr>
          <w:shd w:val="clear" w:color="auto" w:fill="FFFFFF"/>
          <w:lang w:val="pt-BR"/>
          <w:rPrChange w:id="1270" w:author="Autor">
            <w:rPr>
              <w:color w:val="000000" w:themeColor="text1"/>
              <w:shd w:val="clear" w:color="auto" w:fill="FFFFFF"/>
              <w:lang w:val="pt-BR"/>
            </w:rPr>
          </w:rPrChange>
        </w:rPr>
        <w:t xml:space="preserve">organização racional do trabalho’ é resposta à acumulação; é uma forma de manifestação da acumulação” (Paço Cunha, 2020, p. 691). Também recebe destaque a necessidade de se considerar o </w:t>
      </w:r>
      <w:ins w:id="1271" w:author="Autor">
        <w:r w:rsidR="00D76107">
          <w:rPr>
            <w:lang w:val="pt-BR"/>
          </w:rPr>
          <w:t xml:space="preserve">pensamento taylorista </w:t>
        </w:r>
      </w:ins>
      <w:del w:id="1272" w:author="Autor">
        <w:r w:rsidRPr="00BE444B" w:rsidDel="00D76107">
          <w:rPr>
            <w:shd w:val="clear" w:color="auto" w:fill="FFFFFF"/>
            <w:lang w:val="pt-BR"/>
            <w:rPrChange w:id="1273" w:author="Autor">
              <w:rPr>
                <w:color w:val="000000" w:themeColor="text1"/>
                <w:shd w:val="clear" w:color="auto" w:fill="FFFFFF"/>
                <w:lang w:val="pt-BR"/>
              </w:rPr>
            </w:rPrChange>
          </w:rPr>
          <w:delText xml:space="preserve">taylorismo </w:delText>
        </w:r>
      </w:del>
      <w:r w:rsidRPr="00BE444B">
        <w:rPr>
          <w:shd w:val="clear" w:color="auto" w:fill="FFFFFF"/>
          <w:lang w:val="pt-BR"/>
          <w:rPrChange w:id="1274" w:author="Autor">
            <w:rPr>
              <w:color w:val="000000" w:themeColor="text1"/>
              <w:shd w:val="clear" w:color="auto" w:fill="FFFFFF"/>
              <w:lang w:val="pt-BR"/>
            </w:rPr>
          </w:rPrChange>
        </w:rPr>
        <w:t xml:space="preserve">como uma resposta às crises. Uma vez que </w:t>
      </w:r>
      <w:del w:id="1275" w:author="Autor">
        <w:r w:rsidRPr="00BE444B" w:rsidDel="00D76107">
          <w:rPr>
            <w:shd w:val="clear" w:color="auto" w:fill="FFFFFF"/>
            <w:lang w:val="pt-BR"/>
            <w:rPrChange w:id="1276" w:author="Autor">
              <w:rPr>
                <w:color w:val="000000" w:themeColor="text1"/>
                <w:shd w:val="clear" w:color="auto" w:fill="FFFFFF"/>
                <w:lang w:val="pt-BR"/>
              </w:rPr>
            </w:rPrChange>
          </w:rPr>
          <w:delText>o taylorismo</w:delText>
        </w:r>
      </w:del>
      <w:ins w:id="1277" w:author="Autor">
        <w:r w:rsidR="00D76107">
          <w:rPr>
            <w:shd w:val="clear" w:color="auto" w:fill="FFFFFF"/>
            <w:lang w:val="pt-BR"/>
          </w:rPr>
          <w:t>essa forma de pensamento</w:t>
        </w:r>
      </w:ins>
      <w:r w:rsidRPr="00BE444B">
        <w:rPr>
          <w:shd w:val="clear" w:color="auto" w:fill="FFFFFF"/>
          <w:lang w:val="pt-BR"/>
          <w:rPrChange w:id="1278" w:author="Autor">
            <w:rPr>
              <w:color w:val="000000" w:themeColor="text1"/>
              <w:shd w:val="clear" w:color="auto" w:fill="FFFFFF"/>
              <w:lang w:val="pt-BR"/>
            </w:rPr>
          </w:rPrChange>
        </w:rPr>
        <w:t xml:space="preserve"> surgiu logo após a grande crise do capital no final do século XIX, “desponta-se indicação da prosperidade como não permanente, mas que a “organização racional” garantiria períodos intermediários mais prósperos e as crises seriam menos violentas, menos frequentes e menos extensas” (Paço Cunha, 2020, p. 698). </w:t>
      </w:r>
    </w:p>
    <w:p w14:paraId="2EC53EBB" w14:textId="48481B3F" w:rsidR="00D30256" w:rsidRPr="00BE444B" w:rsidRDefault="00D30256" w:rsidP="00FE1B3E">
      <w:pPr>
        <w:spacing w:line="360" w:lineRule="auto"/>
        <w:ind w:firstLine="709"/>
        <w:jc w:val="both"/>
        <w:rPr>
          <w:rStyle w:val="fontstyle01"/>
          <w:color w:val="auto"/>
          <w:lang w:val="pt-BR"/>
          <w:rPrChange w:id="1279" w:author="Autor">
            <w:rPr>
              <w:rStyle w:val="fontstyle01"/>
              <w:color w:val="000000" w:themeColor="text1"/>
              <w:lang w:val="pt-BR"/>
            </w:rPr>
          </w:rPrChange>
        </w:rPr>
      </w:pPr>
      <w:r w:rsidRPr="00BE444B">
        <w:rPr>
          <w:shd w:val="clear" w:color="auto" w:fill="FFFFFF"/>
          <w:lang w:val="pt-BR"/>
          <w:rPrChange w:id="1280" w:author="Autor">
            <w:rPr>
              <w:rFonts w:ascii="TimesNewRoman" w:hAnsi="TimesNewRoman"/>
              <w:color w:val="000000" w:themeColor="text1"/>
              <w:shd w:val="clear" w:color="auto" w:fill="FFFFFF"/>
              <w:lang w:val="pt-BR"/>
            </w:rPr>
          </w:rPrChange>
        </w:rPr>
        <w:t xml:space="preserve">Desse modo, percebe-se que um elemento destacado pelas </w:t>
      </w:r>
      <w:r w:rsidR="2D08F1DF" w:rsidRPr="00BE444B">
        <w:rPr>
          <w:lang w:val="pt-BR"/>
          <w:rPrChange w:id="1281" w:author="Autor">
            <w:rPr>
              <w:color w:val="000000" w:themeColor="text1"/>
              <w:lang w:val="pt-BR"/>
            </w:rPr>
          </w:rPrChange>
        </w:rPr>
        <w:t>tendências do método</w:t>
      </w:r>
      <w:r w:rsidRPr="00BE444B">
        <w:rPr>
          <w:shd w:val="clear" w:color="auto" w:fill="FFFFFF"/>
          <w:lang w:val="pt-BR"/>
          <w:rPrChange w:id="1282" w:author="Autor">
            <w:rPr>
              <w:color w:val="FF0000"/>
              <w:shd w:val="clear" w:color="auto" w:fill="FFFFFF"/>
              <w:lang w:val="pt-BR"/>
            </w:rPr>
          </w:rPrChange>
        </w:rPr>
        <w:t xml:space="preserve"> </w:t>
      </w:r>
      <w:r w:rsidRPr="00BE444B">
        <w:rPr>
          <w:shd w:val="clear" w:color="auto" w:fill="FFFFFF"/>
          <w:lang w:val="pt-BR"/>
          <w:rPrChange w:id="1283" w:author="Autor">
            <w:rPr>
              <w:color w:val="000000" w:themeColor="text1"/>
              <w:shd w:val="clear" w:color="auto" w:fill="FFFFFF"/>
              <w:lang w:val="pt-BR"/>
            </w:rPr>
          </w:rPrChange>
        </w:rPr>
        <w:t xml:space="preserve">materialista é a tentativa de determinar os aspectos histórico-econômicos que condicionam o desenvolvimento do </w:t>
      </w:r>
      <w:ins w:id="1284" w:author="Autor">
        <w:r w:rsidR="00D76107">
          <w:rPr>
            <w:lang w:val="pt-BR"/>
          </w:rPr>
          <w:t xml:space="preserve">pensamento taylorista </w:t>
        </w:r>
      </w:ins>
      <w:del w:id="1285" w:author="Autor">
        <w:r w:rsidRPr="00BE444B" w:rsidDel="00D76107">
          <w:rPr>
            <w:shd w:val="clear" w:color="auto" w:fill="FFFFFF"/>
            <w:lang w:val="pt-BR"/>
            <w:rPrChange w:id="1286" w:author="Autor">
              <w:rPr>
                <w:color w:val="000000" w:themeColor="text1"/>
                <w:shd w:val="clear" w:color="auto" w:fill="FFFFFF"/>
                <w:lang w:val="pt-BR"/>
              </w:rPr>
            </w:rPrChange>
          </w:rPr>
          <w:delText>taylorismo</w:delText>
        </w:r>
        <w:r w:rsidR="2D08F1DF" w:rsidRPr="00BE444B" w:rsidDel="00D76107">
          <w:rPr>
            <w:lang w:val="pt-BR"/>
            <w:rPrChange w:id="1287" w:author="Autor">
              <w:rPr>
                <w:color w:val="000000" w:themeColor="text1"/>
                <w:lang w:val="pt-BR"/>
              </w:rPr>
            </w:rPrChange>
          </w:rPr>
          <w:delText xml:space="preserve"> </w:delText>
        </w:r>
      </w:del>
      <w:r w:rsidR="2D08F1DF" w:rsidRPr="00BE444B">
        <w:rPr>
          <w:lang w:val="pt-BR"/>
          <w:rPrChange w:id="1288" w:author="Autor">
            <w:rPr>
              <w:color w:val="000000" w:themeColor="text1"/>
              <w:lang w:val="pt-BR"/>
            </w:rPr>
          </w:rPrChange>
        </w:rPr>
        <w:t>em conjunto com elementos biográficos do autor</w:t>
      </w:r>
      <w:r w:rsidRPr="00BE444B">
        <w:rPr>
          <w:shd w:val="clear" w:color="auto" w:fill="FFFFFF"/>
          <w:lang w:val="pt-BR"/>
          <w:rPrChange w:id="1289" w:author="Autor">
            <w:rPr>
              <w:color w:val="000000" w:themeColor="text1"/>
              <w:shd w:val="clear" w:color="auto" w:fill="FFFFFF"/>
              <w:lang w:val="pt-BR"/>
            </w:rPr>
          </w:rPrChange>
        </w:rPr>
        <w:t xml:space="preserve">. </w:t>
      </w:r>
      <w:r w:rsidR="2D08F1DF" w:rsidRPr="00BE444B">
        <w:rPr>
          <w:lang w:val="pt-BR"/>
          <w:rPrChange w:id="1290" w:author="Autor">
            <w:rPr>
              <w:color w:val="000000" w:themeColor="text1"/>
              <w:lang w:val="pt-BR"/>
            </w:rPr>
          </w:rPrChange>
        </w:rPr>
        <w:t xml:space="preserve">É um dos direcionamentos principais que o método proporciona. </w:t>
      </w:r>
      <w:r w:rsidRPr="00BE444B">
        <w:rPr>
          <w:shd w:val="clear" w:color="auto" w:fill="FFFFFF"/>
          <w:lang w:val="pt-BR"/>
          <w:rPrChange w:id="1291" w:author="Autor">
            <w:rPr>
              <w:color w:val="000000" w:themeColor="text1"/>
              <w:shd w:val="clear" w:color="auto" w:fill="FFFFFF"/>
              <w:lang w:val="pt-BR"/>
            </w:rPr>
          </w:rPrChange>
        </w:rPr>
        <w:t xml:space="preserve">Nesse sentido, é fundamental destacar o estágio de avanço </w:t>
      </w:r>
      <w:ins w:id="1292" w:author="Autor">
        <w:r w:rsidR="00515749">
          <w:rPr>
            <w:shd w:val="clear" w:color="auto" w:fill="FFFFFF"/>
            <w:lang w:val="pt-BR"/>
          </w:rPr>
          <w:t xml:space="preserve">do </w:t>
        </w:r>
      </w:ins>
      <w:r w:rsidRPr="00BE444B">
        <w:rPr>
          <w:shd w:val="clear" w:color="auto" w:fill="FFFFFF"/>
          <w:lang w:val="pt-BR"/>
          <w:rPrChange w:id="1293" w:author="Autor">
            <w:rPr>
              <w:color w:val="000000" w:themeColor="text1"/>
              <w:shd w:val="clear" w:color="auto" w:fill="FFFFFF"/>
              <w:lang w:val="pt-BR"/>
            </w:rPr>
          </w:rPrChange>
        </w:rPr>
        <w:t>capital monopolista e da conformação das grandes corporações e a tentativa de recuperação da crise do final do século XIX. Em adição, não é possível ignorar o próprio estágio de luta de classes nos Estados Unidos e a posição de Taylor nessa luta. O foco de Taylor no problema da produtividade tem como impulso primário essas demandas que se colocavam à luz do dia em seu expediente.</w:t>
      </w:r>
    </w:p>
    <w:p w14:paraId="600461CD" w14:textId="77777777" w:rsidR="00D30256" w:rsidRPr="00BE444B" w:rsidRDefault="00D30256" w:rsidP="5C25702A">
      <w:pPr>
        <w:ind w:firstLine="709"/>
        <w:jc w:val="both"/>
        <w:rPr>
          <w:rStyle w:val="fontstyle01"/>
          <w:rFonts w:ascii="Times New Roman" w:hAnsi="Times New Roman"/>
          <w:color w:val="auto"/>
          <w:lang w:val="pt-BR"/>
          <w:rPrChange w:id="1294" w:author="Autor">
            <w:rPr>
              <w:rStyle w:val="fontstyle01"/>
              <w:rFonts w:ascii="Times New Roman" w:hAnsi="Times New Roman"/>
              <w:color w:val="000000" w:themeColor="text1"/>
              <w:lang w:val="pt-BR"/>
            </w:rPr>
          </w:rPrChange>
        </w:rPr>
      </w:pPr>
    </w:p>
    <w:p w14:paraId="2328D575" w14:textId="3B53B2EC" w:rsidR="00D30256" w:rsidRPr="00AD2631" w:rsidRDefault="105D4F05" w:rsidP="00FE1B3E">
      <w:pPr>
        <w:rPr>
          <w:lang w:val="pt-BR"/>
        </w:rPr>
      </w:pPr>
      <w:r w:rsidRPr="00BE444B">
        <w:rPr>
          <w:rStyle w:val="fontstyle01"/>
          <w:rFonts w:ascii="Times New Roman" w:hAnsi="Times New Roman"/>
          <w:b/>
          <w:bCs/>
          <w:color w:val="auto"/>
          <w:lang w:val="pt-BR"/>
          <w:rPrChange w:id="1295" w:author="Autor">
            <w:rPr>
              <w:rStyle w:val="fontstyle01"/>
              <w:rFonts w:ascii="Times New Roman" w:hAnsi="Times New Roman"/>
              <w:b/>
              <w:bCs/>
              <w:color w:val="000000" w:themeColor="text1"/>
              <w:lang w:val="pt-BR"/>
            </w:rPr>
          </w:rPrChange>
        </w:rPr>
        <w:t xml:space="preserve">Aspectos ligados ao processo de trabalho para a determinação da gênese do </w:t>
      </w:r>
      <w:ins w:id="1296" w:author="Autor">
        <w:r w:rsidR="00143AA4">
          <w:rPr>
            <w:rStyle w:val="fontstyle01"/>
            <w:rFonts w:ascii="Times New Roman" w:hAnsi="Times New Roman"/>
            <w:b/>
            <w:bCs/>
            <w:color w:val="auto"/>
            <w:lang w:val="pt-BR"/>
          </w:rPr>
          <w:t xml:space="preserve">pensamento </w:t>
        </w:r>
      </w:ins>
      <w:del w:id="1297" w:author="Autor">
        <w:r w:rsidRPr="00BE444B" w:rsidDel="00143AA4">
          <w:rPr>
            <w:rStyle w:val="fontstyle01"/>
            <w:rFonts w:ascii="Times New Roman" w:hAnsi="Times New Roman"/>
            <w:b/>
            <w:bCs/>
            <w:color w:val="auto"/>
            <w:lang w:val="pt-BR"/>
            <w:rPrChange w:id="1298" w:author="Autor">
              <w:rPr>
                <w:rStyle w:val="fontstyle01"/>
                <w:rFonts w:ascii="Times New Roman" w:hAnsi="Times New Roman"/>
                <w:b/>
                <w:bCs/>
                <w:color w:val="000000" w:themeColor="text1"/>
                <w:lang w:val="pt-BR"/>
              </w:rPr>
            </w:rPrChange>
          </w:rPr>
          <w:delText>taylorismo</w:delText>
        </w:r>
      </w:del>
      <w:ins w:id="1299" w:author="Autor">
        <w:r w:rsidR="00143AA4" w:rsidRPr="00BE444B">
          <w:rPr>
            <w:rStyle w:val="fontstyle01"/>
            <w:rFonts w:ascii="Times New Roman" w:hAnsi="Times New Roman"/>
            <w:b/>
            <w:bCs/>
            <w:color w:val="auto"/>
            <w:lang w:val="pt-BR"/>
            <w:rPrChange w:id="1300" w:author="Autor">
              <w:rPr>
                <w:rStyle w:val="fontstyle01"/>
                <w:rFonts w:ascii="Times New Roman" w:hAnsi="Times New Roman"/>
                <w:b/>
                <w:bCs/>
                <w:color w:val="000000" w:themeColor="text1"/>
                <w:lang w:val="pt-BR"/>
              </w:rPr>
            </w:rPrChange>
          </w:rPr>
          <w:t>tayloris</w:t>
        </w:r>
        <w:r w:rsidR="00143AA4">
          <w:rPr>
            <w:rStyle w:val="fontstyle01"/>
            <w:rFonts w:ascii="Times New Roman" w:hAnsi="Times New Roman"/>
            <w:b/>
            <w:bCs/>
            <w:color w:val="auto"/>
            <w:lang w:val="pt-BR"/>
          </w:rPr>
          <w:t>ta</w:t>
        </w:r>
      </w:ins>
    </w:p>
    <w:p w14:paraId="03189948" w14:textId="77777777" w:rsidR="006B6B46" w:rsidRDefault="006B6B46" w:rsidP="00FE1B3E">
      <w:pPr>
        <w:spacing w:line="360" w:lineRule="auto"/>
        <w:ind w:firstLine="709"/>
        <w:jc w:val="both"/>
        <w:rPr>
          <w:ins w:id="1301" w:author="Autor"/>
          <w:rStyle w:val="fontstyle01"/>
          <w:rFonts w:ascii="Times New Roman" w:hAnsi="Times New Roman"/>
          <w:color w:val="auto"/>
          <w:lang w:val="pt-BR"/>
        </w:rPr>
      </w:pPr>
    </w:p>
    <w:p w14:paraId="612677F3" w14:textId="32E74E7F" w:rsidR="00BA02DB" w:rsidRPr="00BE444B" w:rsidRDefault="078792EE" w:rsidP="00FE1B3E">
      <w:pPr>
        <w:spacing w:line="360" w:lineRule="auto"/>
        <w:ind w:firstLine="709"/>
        <w:jc w:val="both"/>
        <w:rPr>
          <w:rStyle w:val="fontstyle01"/>
          <w:rFonts w:ascii="Times New Roman" w:hAnsi="Times New Roman"/>
          <w:color w:val="auto"/>
          <w:lang w:val="pt-BR"/>
          <w:rPrChange w:id="1302" w:author="Autor">
            <w:rPr>
              <w:rStyle w:val="fontstyle01"/>
              <w:rFonts w:ascii="Times New Roman" w:hAnsi="Times New Roman"/>
              <w:color w:val="000000" w:themeColor="text1"/>
              <w:lang w:val="pt-BR"/>
            </w:rPr>
          </w:rPrChange>
        </w:rPr>
      </w:pPr>
      <w:r w:rsidRPr="00BE444B">
        <w:rPr>
          <w:rStyle w:val="fontstyle01"/>
          <w:rFonts w:ascii="Times New Roman" w:hAnsi="Times New Roman"/>
          <w:color w:val="auto"/>
          <w:lang w:val="pt-BR"/>
          <w:rPrChange w:id="1303" w:author="Autor">
            <w:rPr>
              <w:rStyle w:val="fontstyle01"/>
              <w:rFonts w:ascii="Times New Roman" w:hAnsi="Times New Roman"/>
              <w:color w:val="000000" w:themeColor="text1"/>
              <w:lang w:val="pt-BR"/>
            </w:rPr>
          </w:rPrChange>
        </w:rPr>
        <w:t>Outro elemento essencial para tratar da g</w:t>
      </w:r>
      <w:r w:rsidRPr="00BE444B">
        <w:rPr>
          <w:rStyle w:val="fontstyle01"/>
          <w:rFonts w:ascii="Times New Roman" w:hAnsi="Times New Roman" w:hint="eastAsia"/>
          <w:color w:val="auto"/>
          <w:lang w:val="pt-BR"/>
          <w:rPrChange w:id="1304" w:author="Autor">
            <w:rPr>
              <w:rStyle w:val="fontstyle01"/>
              <w:rFonts w:ascii="Times New Roman" w:hAnsi="Times New Roman" w:hint="eastAsia"/>
              <w:color w:val="000000" w:themeColor="text1"/>
              <w:lang w:val="pt-BR"/>
            </w:rPr>
          </w:rPrChange>
        </w:rPr>
        <w:t>ê</w:t>
      </w:r>
      <w:r w:rsidRPr="00BE444B">
        <w:rPr>
          <w:rStyle w:val="fontstyle01"/>
          <w:rFonts w:ascii="Times New Roman" w:hAnsi="Times New Roman"/>
          <w:color w:val="auto"/>
          <w:lang w:val="pt-BR"/>
          <w:rPrChange w:id="1305" w:author="Autor">
            <w:rPr>
              <w:rStyle w:val="fontstyle01"/>
              <w:rFonts w:ascii="Times New Roman" w:hAnsi="Times New Roman"/>
              <w:color w:val="000000" w:themeColor="text1"/>
              <w:lang w:val="pt-BR"/>
            </w:rPr>
          </w:rPrChange>
        </w:rPr>
        <w:t xml:space="preserve">nese, considerando inclusive </w:t>
      </w:r>
      <w:del w:id="1306" w:author="Autor">
        <w:r w:rsidRPr="00BE444B" w:rsidDel="00F7538B">
          <w:rPr>
            <w:rStyle w:val="fontstyle01"/>
            <w:rFonts w:ascii="Times New Roman" w:hAnsi="Times New Roman"/>
            <w:color w:val="auto"/>
            <w:lang w:val="pt-BR"/>
            <w:rPrChange w:id="1307" w:author="Autor">
              <w:rPr>
                <w:rStyle w:val="fontstyle01"/>
                <w:rFonts w:ascii="Times New Roman" w:hAnsi="Times New Roman"/>
                <w:color w:val="000000" w:themeColor="text1"/>
                <w:lang w:val="pt-BR"/>
              </w:rPr>
            </w:rPrChange>
          </w:rPr>
          <w:delText xml:space="preserve">o papel </w:delText>
        </w:r>
      </w:del>
      <w:ins w:id="1308" w:author="Autor">
        <w:r w:rsidR="00F7538B">
          <w:rPr>
            <w:rStyle w:val="fontstyle01"/>
            <w:rFonts w:ascii="Times New Roman" w:hAnsi="Times New Roman"/>
            <w:color w:val="auto"/>
            <w:lang w:val="pt-BR"/>
          </w:rPr>
          <w:t xml:space="preserve">a pretensão </w:t>
        </w:r>
      </w:ins>
      <w:r w:rsidRPr="00BE444B">
        <w:rPr>
          <w:rStyle w:val="fontstyle01"/>
          <w:rFonts w:ascii="Times New Roman" w:hAnsi="Times New Roman"/>
          <w:color w:val="auto"/>
          <w:lang w:val="pt-BR"/>
          <w:rPrChange w:id="1309" w:author="Autor">
            <w:rPr>
              <w:rStyle w:val="fontstyle01"/>
              <w:rFonts w:ascii="Times New Roman" w:hAnsi="Times New Roman"/>
              <w:color w:val="000000" w:themeColor="text1"/>
              <w:lang w:val="pt-BR"/>
            </w:rPr>
          </w:rPrChange>
        </w:rPr>
        <w:t>do taylorismo na eleva</w:t>
      </w:r>
      <w:r w:rsidRPr="00BE444B">
        <w:rPr>
          <w:rStyle w:val="fontstyle01"/>
          <w:rFonts w:ascii="Times New Roman" w:hAnsi="Times New Roman" w:hint="eastAsia"/>
          <w:color w:val="auto"/>
          <w:lang w:val="pt-BR"/>
          <w:rPrChange w:id="1310" w:author="Autor">
            <w:rPr>
              <w:rStyle w:val="fontstyle01"/>
              <w:rFonts w:ascii="Times New Roman" w:hAnsi="Times New Roman" w:hint="eastAsia"/>
              <w:color w:val="000000" w:themeColor="text1"/>
              <w:lang w:val="pt-BR"/>
            </w:rPr>
          </w:rPrChange>
        </w:rPr>
        <w:t>çã</w:t>
      </w:r>
      <w:r w:rsidRPr="00BE444B">
        <w:rPr>
          <w:rStyle w:val="fontstyle01"/>
          <w:rFonts w:ascii="Times New Roman" w:hAnsi="Times New Roman"/>
          <w:color w:val="auto"/>
          <w:lang w:val="pt-BR"/>
          <w:rPrChange w:id="1311" w:author="Autor">
            <w:rPr>
              <w:rStyle w:val="fontstyle01"/>
              <w:rFonts w:ascii="Times New Roman" w:hAnsi="Times New Roman"/>
              <w:color w:val="000000" w:themeColor="text1"/>
              <w:lang w:val="pt-BR"/>
            </w:rPr>
          </w:rPrChange>
        </w:rPr>
        <w:t xml:space="preserve">o da produtividade do trabalho, </w:t>
      </w:r>
      <w:r w:rsidRPr="00BE444B">
        <w:rPr>
          <w:rStyle w:val="fontstyle01"/>
          <w:rFonts w:ascii="Times New Roman" w:hAnsi="Times New Roman" w:hint="eastAsia"/>
          <w:color w:val="auto"/>
          <w:lang w:val="pt-BR"/>
          <w:rPrChange w:id="1312" w:author="Autor">
            <w:rPr>
              <w:rStyle w:val="fontstyle01"/>
              <w:rFonts w:ascii="Times New Roman" w:hAnsi="Times New Roman" w:hint="eastAsia"/>
              <w:color w:val="000000" w:themeColor="text1"/>
              <w:lang w:val="pt-BR"/>
            </w:rPr>
          </w:rPrChange>
        </w:rPr>
        <w:t>é</w:t>
      </w:r>
      <w:r w:rsidRPr="00BE444B">
        <w:rPr>
          <w:rStyle w:val="fontstyle01"/>
          <w:rFonts w:ascii="Times New Roman" w:hAnsi="Times New Roman"/>
          <w:color w:val="auto"/>
          <w:lang w:val="pt-BR"/>
          <w:rPrChange w:id="1313" w:author="Autor">
            <w:rPr>
              <w:rStyle w:val="fontstyle01"/>
              <w:rFonts w:ascii="Times New Roman" w:hAnsi="Times New Roman"/>
              <w:color w:val="000000" w:themeColor="text1"/>
              <w:lang w:val="pt-BR"/>
            </w:rPr>
          </w:rPrChange>
        </w:rPr>
        <w:t xml:space="preserve"> a sua posi</w:t>
      </w:r>
      <w:r w:rsidRPr="00BE444B">
        <w:rPr>
          <w:rStyle w:val="fontstyle01"/>
          <w:rFonts w:ascii="Times New Roman" w:hAnsi="Times New Roman" w:hint="eastAsia"/>
          <w:color w:val="auto"/>
          <w:lang w:val="pt-BR"/>
          <w:rPrChange w:id="1314" w:author="Autor">
            <w:rPr>
              <w:rStyle w:val="fontstyle01"/>
              <w:rFonts w:ascii="Times New Roman" w:hAnsi="Times New Roman" w:hint="eastAsia"/>
              <w:color w:val="000000" w:themeColor="text1"/>
              <w:lang w:val="pt-BR"/>
            </w:rPr>
          </w:rPrChange>
        </w:rPr>
        <w:t>çã</w:t>
      </w:r>
      <w:r w:rsidRPr="00BE444B">
        <w:rPr>
          <w:rStyle w:val="fontstyle01"/>
          <w:rFonts w:ascii="Times New Roman" w:hAnsi="Times New Roman"/>
          <w:color w:val="auto"/>
          <w:lang w:val="pt-BR"/>
          <w:rPrChange w:id="1315" w:author="Autor">
            <w:rPr>
              <w:rStyle w:val="fontstyle01"/>
              <w:rFonts w:ascii="Times New Roman" w:hAnsi="Times New Roman"/>
              <w:color w:val="000000" w:themeColor="text1"/>
              <w:lang w:val="pt-BR"/>
            </w:rPr>
          </w:rPrChange>
        </w:rPr>
        <w:t>o no processo de trabalho. Ou seja, trata-se de especificar na medida em que o taylorismo pode ser posicionado na rela</w:t>
      </w:r>
      <w:r w:rsidRPr="00BE444B">
        <w:rPr>
          <w:rStyle w:val="fontstyle01"/>
          <w:rFonts w:ascii="Times New Roman" w:hAnsi="Times New Roman" w:hint="eastAsia"/>
          <w:color w:val="auto"/>
          <w:lang w:val="pt-BR"/>
          <w:rPrChange w:id="1316" w:author="Autor">
            <w:rPr>
              <w:rStyle w:val="fontstyle01"/>
              <w:rFonts w:ascii="Times New Roman" w:hAnsi="Times New Roman" w:hint="eastAsia"/>
              <w:color w:val="000000" w:themeColor="text1"/>
              <w:lang w:val="pt-BR"/>
            </w:rPr>
          </w:rPrChange>
        </w:rPr>
        <w:t>çã</w:t>
      </w:r>
      <w:r w:rsidRPr="00BE444B">
        <w:rPr>
          <w:rStyle w:val="fontstyle01"/>
          <w:rFonts w:ascii="Times New Roman" w:hAnsi="Times New Roman"/>
          <w:color w:val="auto"/>
          <w:lang w:val="pt-BR"/>
          <w:rPrChange w:id="1317" w:author="Autor">
            <w:rPr>
              <w:rStyle w:val="fontstyle01"/>
              <w:rFonts w:ascii="Times New Roman" w:hAnsi="Times New Roman"/>
              <w:color w:val="000000" w:themeColor="text1"/>
              <w:lang w:val="pt-BR"/>
            </w:rPr>
          </w:rPrChange>
        </w:rPr>
        <w:t>o entre organiza</w:t>
      </w:r>
      <w:r w:rsidRPr="00BE444B">
        <w:rPr>
          <w:rStyle w:val="fontstyle01"/>
          <w:rFonts w:ascii="Times New Roman" w:hAnsi="Times New Roman" w:hint="eastAsia"/>
          <w:color w:val="auto"/>
          <w:lang w:val="pt-BR"/>
          <w:rPrChange w:id="1318" w:author="Autor">
            <w:rPr>
              <w:rStyle w:val="fontstyle01"/>
              <w:rFonts w:ascii="Times New Roman" w:hAnsi="Times New Roman" w:hint="eastAsia"/>
              <w:color w:val="000000" w:themeColor="text1"/>
              <w:lang w:val="pt-BR"/>
            </w:rPr>
          </w:rPrChange>
        </w:rPr>
        <w:t>çã</w:t>
      </w:r>
      <w:r w:rsidRPr="00BE444B">
        <w:rPr>
          <w:rStyle w:val="fontstyle01"/>
          <w:rFonts w:ascii="Times New Roman" w:hAnsi="Times New Roman"/>
          <w:color w:val="auto"/>
          <w:lang w:val="pt-BR"/>
          <w:rPrChange w:id="1319" w:author="Autor">
            <w:rPr>
              <w:rStyle w:val="fontstyle01"/>
              <w:rFonts w:ascii="Times New Roman" w:hAnsi="Times New Roman"/>
              <w:color w:val="000000" w:themeColor="text1"/>
              <w:lang w:val="pt-BR"/>
            </w:rPr>
          </w:rPrChange>
        </w:rPr>
        <w:t>o do trabalho e base t</w:t>
      </w:r>
      <w:r w:rsidRPr="00BE444B">
        <w:rPr>
          <w:rStyle w:val="fontstyle01"/>
          <w:rFonts w:ascii="Times New Roman" w:hAnsi="Times New Roman" w:hint="eastAsia"/>
          <w:color w:val="auto"/>
          <w:lang w:val="pt-BR"/>
          <w:rPrChange w:id="1320" w:author="Autor">
            <w:rPr>
              <w:rStyle w:val="fontstyle01"/>
              <w:rFonts w:ascii="Times New Roman" w:hAnsi="Times New Roman" w:hint="eastAsia"/>
              <w:color w:val="000000" w:themeColor="text1"/>
              <w:lang w:val="pt-BR"/>
            </w:rPr>
          </w:rPrChange>
        </w:rPr>
        <w:t>é</w:t>
      </w:r>
      <w:r w:rsidRPr="00BE444B">
        <w:rPr>
          <w:rStyle w:val="fontstyle01"/>
          <w:rFonts w:ascii="Times New Roman" w:hAnsi="Times New Roman"/>
          <w:color w:val="auto"/>
          <w:lang w:val="pt-BR"/>
          <w:rPrChange w:id="1321" w:author="Autor">
            <w:rPr>
              <w:rStyle w:val="fontstyle01"/>
              <w:rFonts w:ascii="Times New Roman" w:hAnsi="Times New Roman"/>
              <w:color w:val="000000" w:themeColor="text1"/>
              <w:lang w:val="pt-BR"/>
            </w:rPr>
          </w:rPrChange>
        </w:rPr>
        <w:t>cnica. A este respeito, as abordagens ligadas ao materialismo tamb</w:t>
      </w:r>
      <w:r w:rsidRPr="00BE444B">
        <w:rPr>
          <w:rStyle w:val="fontstyle01"/>
          <w:rFonts w:ascii="Times New Roman" w:hAnsi="Times New Roman" w:hint="eastAsia"/>
          <w:color w:val="auto"/>
          <w:lang w:val="pt-BR"/>
          <w:rPrChange w:id="1322" w:author="Autor">
            <w:rPr>
              <w:rStyle w:val="fontstyle01"/>
              <w:rFonts w:ascii="Times New Roman" w:hAnsi="Times New Roman" w:hint="eastAsia"/>
              <w:color w:val="000000" w:themeColor="text1"/>
              <w:lang w:val="pt-BR"/>
            </w:rPr>
          </w:rPrChange>
        </w:rPr>
        <w:t>é</w:t>
      </w:r>
      <w:r w:rsidRPr="00BE444B">
        <w:rPr>
          <w:rStyle w:val="fontstyle01"/>
          <w:rFonts w:ascii="Times New Roman" w:hAnsi="Times New Roman"/>
          <w:color w:val="auto"/>
          <w:lang w:val="pt-BR"/>
          <w:rPrChange w:id="1323" w:author="Autor">
            <w:rPr>
              <w:rStyle w:val="fontstyle01"/>
              <w:rFonts w:ascii="Times New Roman" w:hAnsi="Times New Roman"/>
              <w:color w:val="000000" w:themeColor="text1"/>
              <w:lang w:val="pt-BR"/>
            </w:rPr>
          </w:rPrChange>
        </w:rPr>
        <w:t>m produziram contribui</w:t>
      </w:r>
      <w:r w:rsidRPr="00BE444B">
        <w:rPr>
          <w:rStyle w:val="fontstyle01"/>
          <w:rFonts w:ascii="Times New Roman" w:hAnsi="Times New Roman" w:hint="eastAsia"/>
          <w:color w:val="auto"/>
          <w:lang w:val="pt-BR"/>
          <w:rPrChange w:id="1324" w:author="Autor">
            <w:rPr>
              <w:rStyle w:val="fontstyle01"/>
              <w:rFonts w:ascii="Times New Roman" w:hAnsi="Times New Roman" w:hint="eastAsia"/>
              <w:color w:val="000000" w:themeColor="text1"/>
              <w:lang w:val="pt-BR"/>
            </w:rPr>
          </w:rPrChange>
        </w:rPr>
        <w:t>çõ</w:t>
      </w:r>
      <w:r w:rsidRPr="00BE444B">
        <w:rPr>
          <w:rStyle w:val="fontstyle01"/>
          <w:rFonts w:ascii="Times New Roman" w:hAnsi="Times New Roman"/>
          <w:color w:val="auto"/>
          <w:lang w:val="pt-BR"/>
          <w:rPrChange w:id="1325" w:author="Autor">
            <w:rPr>
              <w:rStyle w:val="fontstyle01"/>
              <w:rFonts w:ascii="Times New Roman" w:hAnsi="Times New Roman"/>
              <w:color w:val="000000" w:themeColor="text1"/>
              <w:lang w:val="pt-BR"/>
            </w:rPr>
          </w:rPrChange>
        </w:rPr>
        <w:t xml:space="preserve">es. </w:t>
      </w:r>
    </w:p>
    <w:p w14:paraId="15354767" w14:textId="1F12E898" w:rsidR="44C143ED" w:rsidRPr="00AD2631" w:rsidRDefault="00D30256" w:rsidP="00FE1B3E">
      <w:pPr>
        <w:spacing w:line="360" w:lineRule="auto"/>
        <w:ind w:firstLine="709"/>
        <w:jc w:val="both"/>
        <w:rPr>
          <w:lang w:val="pt-BR"/>
        </w:rPr>
      </w:pPr>
      <w:r w:rsidRPr="00BE444B">
        <w:rPr>
          <w:rStyle w:val="fontstyle01"/>
          <w:rFonts w:ascii="Times New Roman" w:hAnsi="Times New Roman"/>
          <w:color w:val="auto"/>
          <w:lang w:val="pt-BR"/>
          <w:rPrChange w:id="1326" w:author="Autor">
            <w:rPr>
              <w:rStyle w:val="fontstyle01"/>
              <w:rFonts w:ascii="Times New Roman" w:hAnsi="Times New Roman"/>
              <w:color w:val="000000" w:themeColor="text1"/>
              <w:lang w:val="pt-BR"/>
            </w:rPr>
          </w:rPrChange>
        </w:rPr>
        <w:lastRenderedPageBreak/>
        <w:t xml:space="preserve">Em primeiro lugar, </w:t>
      </w:r>
      <w:r w:rsidR="28947336" w:rsidRPr="00BE444B">
        <w:rPr>
          <w:rStyle w:val="fontstyle01"/>
          <w:rFonts w:ascii="Times New Roman" w:hAnsi="Times New Roman"/>
          <w:color w:val="auto"/>
          <w:lang w:val="pt-BR"/>
          <w:rPrChange w:id="1327" w:author="Autor">
            <w:rPr>
              <w:rStyle w:val="fontstyle01"/>
              <w:rFonts w:ascii="Times New Roman" w:hAnsi="Times New Roman"/>
              <w:color w:val="000000" w:themeColor="text1"/>
              <w:lang w:val="pt-BR"/>
            </w:rPr>
          </w:rPrChange>
        </w:rPr>
        <w:t xml:space="preserve">como antecipado na seção anterior, </w:t>
      </w:r>
      <w:r w:rsidRPr="00BE444B">
        <w:rPr>
          <w:rStyle w:val="fontstyle01"/>
          <w:rFonts w:ascii="Times New Roman" w:hAnsi="Times New Roman" w:hint="eastAsia"/>
          <w:color w:val="auto"/>
          <w:lang w:val="pt-BR"/>
          <w:rPrChange w:id="1328" w:author="Autor">
            <w:rPr>
              <w:rStyle w:val="fontstyle01"/>
              <w:rFonts w:ascii="Times New Roman" w:hAnsi="Times New Roman" w:hint="eastAsia"/>
              <w:color w:val="000000" w:themeColor="text1"/>
              <w:lang w:val="pt-BR"/>
            </w:rPr>
          </w:rPrChange>
        </w:rPr>
        <w:t>é</w:t>
      </w:r>
      <w:r w:rsidRPr="00BE444B">
        <w:rPr>
          <w:rStyle w:val="fontstyle01"/>
          <w:rFonts w:ascii="Times New Roman" w:hAnsi="Times New Roman"/>
          <w:color w:val="auto"/>
          <w:lang w:val="pt-BR"/>
          <w:rPrChange w:id="1329" w:author="Autor">
            <w:rPr>
              <w:rStyle w:val="fontstyle01"/>
              <w:rFonts w:ascii="Times New Roman" w:hAnsi="Times New Roman"/>
              <w:color w:val="000000" w:themeColor="text1"/>
              <w:lang w:val="pt-BR"/>
            </w:rPr>
          </w:rPrChange>
        </w:rPr>
        <w:t xml:space="preserve"> preciso dizer que o taylorismo estava inserido diretamente no conflito classista</w:t>
      </w:r>
      <w:r w:rsidR="6B315A5A" w:rsidRPr="00BE444B">
        <w:rPr>
          <w:rStyle w:val="fontstyle01"/>
          <w:rFonts w:ascii="Times New Roman" w:hAnsi="Times New Roman"/>
          <w:color w:val="auto"/>
          <w:lang w:val="pt-BR"/>
          <w:rPrChange w:id="1330" w:author="Autor">
            <w:rPr>
              <w:rStyle w:val="fontstyle01"/>
              <w:rFonts w:ascii="Times New Roman" w:hAnsi="Times New Roman"/>
              <w:color w:val="000000" w:themeColor="text1"/>
              <w:lang w:val="pt-BR"/>
            </w:rPr>
          </w:rPrChange>
        </w:rPr>
        <w:t xml:space="preserve"> cujo palco fabril era inconteste</w:t>
      </w:r>
      <w:r w:rsidRPr="00BE444B">
        <w:rPr>
          <w:rStyle w:val="fontstyle01"/>
          <w:rFonts w:ascii="Times New Roman" w:hAnsi="Times New Roman"/>
          <w:color w:val="auto"/>
          <w:lang w:val="pt-BR"/>
          <w:rPrChange w:id="1331" w:author="Autor">
            <w:rPr>
              <w:rStyle w:val="fontstyle01"/>
              <w:rFonts w:ascii="Times New Roman" w:hAnsi="Times New Roman"/>
              <w:color w:val="000000" w:themeColor="text1"/>
              <w:lang w:val="pt-BR"/>
            </w:rPr>
          </w:rPrChange>
        </w:rPr>
        <w:t xml:space="preserve">. Desse modo, </w:t>
      </w:r>
      <w:r w:rsidR="6B315A5A" w:rsidRPr="00BE444B">
        <w:rPr>
          <w:rStyle w:val="fontstyle01"/>
          <w:rFonts w:ascii="Times New Roman" w:hAnsi="Times New Roman"/>
          <w:color w:val="auto"/>
          <w:lang w:val="pt-BR"/>
          <w:rPrChange w:id="1332" w:author="Autor">
            <w:rPr>
              <w:rStyle w:val="fontstyle01"/>
              <w:rFonts w:ascii="Times New Roman" w:hAnsi="Times New Roman"/>
              <w:color w:val="000000" w:themeColor="text1"/>
              <w:lang w:val="pt-BR"/>
            </w:rPr>
          </w:rPrChange>
        </w:rPr>
        <w:t xml:space="preserve">o </w:t>
      </w:r>
      <w:del w:id="1333" w:author="Autor">
        <w:r w:rsidR="6B315A5A" w:rsidRPr="00BE444B" w:rsidDel="00B00825">
          <w:rPr>
            <w:rStyle w:val="fontstyle01"/>
            <w:rFonts w:ascii="Times New Roman" w:hAnsi="Times New Roman"/>
            <w:color w:val="auto"/>
            <w:lang w:val="pt-BR"/>
            <w:rPrChange w:id="1334" w:author="Autor">
              <w:rPr>
                <w:rStyle w:val="fontstyle01"/>
                <w:rFonts w:ascii="Times New Roman" w:hAnsi="Times New Roman"/>
                <w:color w:val="000000" w:themeColor="text1"/>
                <w:lang w:val="pt-BR"/>
              </w:rPr>
            </w:rPrChange>
          </w:rPr>
          <w:delText xml:space="preserve">taylorismo </w:delText>
        </w:r>
      </w:del>
      <w:ins w:id="1335" w:author="Autor">
        <w:r w:rsidR="00B00825">
          <w:rPr>
            <w:rStyle w:val="fontstyle01"/>
            <w:rFonts w:ascii="Times New Roman" w:hAnsi="Times New Roman"/>
            <w:color w:val="auto"/>
            <w:lang w:val="pt-BR"/>
          </w:rPr>
          <w:t>pensamento taylorista</w:t>
        </w:r>
        <w:r w:rsidR="00B00825" w:rsidRPr="00BE444B">
          <w:rPr>
            <w:rStyle w:val="fontstyle01"/>
            <w:rFonts w:ascii="Times New Roman" w:hAnsi="Times New Roman"/>
            <w:color w:val="auto"/>
            <w:lang w:val="pt-BR"/>
            <w:rPrChange w:id="1336" w:author="Autor">
              <w:rPr>
                <w:rStyle w:val="fontstyle01"/>
                <w:rFonts w:ascii="Times New Roman" w:hAnsi="Times New Roman"/>
                <w:color w:val="000000" w:themeColor="text1"/>
                <w:lang w:val="pt-BR"/>
              </w:rPr>
            </w:rPrChange>
          </w:rPr>
          <w:t xml:space="preserve"> </w:t>
        </w:r>
      </w:ins>
      <w:r w:rsidRPr="00BE444B">
        <w:rPr>
          <w:rStyle w:val="fontstyle01"/>
          <w:rFonts w:ascii="Times New Roman" w:hAnsi="Times New Roman" w:hint="eastAsia"/>
          <w:color w:val="auto"/>
          <w:lang w:val="pt-BR"/>
          <w:rPrChange w:id="1337" w:author="Autor">
            <w:rPr>
              <w:rStyle w:val="fontstyle01"/>
              <w:rFonts w:ascii="Times New Roman" w:hAnsi="Times New Roman" w:hint="eastAsia"/>
              <w:color w:val="000000" w:themeColor="text1"/>
              <w:lang w:val="pt-BR"/>
            </w:rPr>
          </w:rPrChange>
        </w:rPr>
        <w:t>“</w:t>
      </w:r>
      <w:r w:rsidRPr="00BE444B">
        <w:rPr>
          <w:shd w:val="clear" w:color="auto" w:fill="FFFFFF"/>
          <w:lang w:val="pt-BR"/>
          <w:rPrChange w:id="1338" w:author="Autor">
            <w:rPr>
              <w:color w:val="000000" w:themeColor="text1"/>
              <w:shd w:val="clear" w:color="auto" w:fill="FFFFFF"/>
              <w:lang w:val="pt-BR"/>
            </w:rPr>
          </w:rPrChange>
        </w:rPr>
        <w:t>é também uma resposta ao acirramento da luta de classes. Isso se confirma pelas inúmeras indicações do problema e de como a ‘organização racional do trabalho’ implicaria a eliminação do conflito” (Paço Cunha, 2020, p. 678). Disso resulta alguns aspectos destacáveis, sobretudo a respeito do controle da força de trabalho. Afinal, “</w:t>
      </w:r>
      <w:r w:rsidRPr="00BE444B">
        <w:rPr>
          <w:lang w:val="pt-BR"/>
          <w:rPrChange w:id="1339" w:author="Autor">
            <w:rPr>
              <w:color w:val="000000" w:themeColor="text1"/>
              <w:lang w:val="pt-BR"/>
            </w:rPr>
          </w:rPrChange>
        </w:rPr>
        <w:t>Frederick Winslow Taylor foi um dos primeiros teóricos a discutir a importância de retirar todas as habilidades mentais do trabalhador” (Stone, 1974, p. 141</w:t>
      </w:r>
      <w:r w:rsidR="28947336" w:rsidRPr="00BE444B">
        <w:rPr>
          <w:lang w:val="pt-BR"/>
          <w:rPrChange w:id="1340" w:author="Autor">
            <w:rPr>
              <w:color w:val="000000" w:themeColor="text1"/>
              <w:lang w:val="pt-BR"/>
            </w:rPr>
          </w:rPrChange>
        </w:rPr>
        <w:t xml:space="preserve">), </w:t>
      </w:r>
      <w:r w:rsidR="008652E1" w:rsidRPr="00BE444B">
        <w:rPr>
          <w:lang w:val="pt-BR"/>
          <w:rPrChange w:id="1341" w:author="Autor">
            <w:rPr>
              <w:color w:val="000000" w:themeColor="text1"/>
              <w:lang w:val="pt-BR"/>
            </w:rPr>
          </w:rPrChange>
        </w:rPr>
        <w:t xml:space="preserve">desenvolvendo </w:t>
      </w:r>
      <w:r w:rsidR="28947336" w:rsidRPr="00BE444B">
        <w:rPr>
          <w:lang w:val="pt-BR"/>
          <w:rPrChange w:id="1342" w:author="Autor">
            <w:rPr>
              <w:color w:val="000000" w:themeColor="text1"/>
              <w:lang w:val="pt-BR"/>
            </w:rPr>
          </w:rPrChange>
        </w:rPr>
        <w:t>um sistema que criou o “monopólio do conhecimento, através do que controla cada uma das fases do processo de trabalho e os modos como o trabalho é executado” (Faria, 2011, p. 31)</w:t>
      </w:r>
      <w:ins w:id="1343" w:author="Autor">
        <w:r w:rsidR="008C47ED">
          <w:rPr>
            <w:lang w:val="pt-BR"/>
          </w:rPr>
          <w:t>.</w:t>
        </w:r>
      </w:ins>
    </w:p>
    <w:p w14:paraId="212B4DB9" w14:textId="1E96C7B1" w:rsidR="00D30256" w:rsidRPr="00AD2631" w:rsidRDefault="278A808A">
      <w:pPr>
        <w:spacing w:line="360" w:lineRule="auto"/>
        <w:ind w:firstLine="709"/>
        <w:jc w:val="both"/>
        <w:rPr>
          <w:lang w:val="pt-BR"/>
        </w:rPr>
      </w:pPr>
      <w:r w:rsidRPr="00BE444B">
        <w:rPr>
          <w:rStyle w:val="fontstyle01"/>
          <w:rFonts w:ascii="Times New Roman" w:hAnsi="Times New Roman"/>
          <w:color w:val="auto"/>
          <w:lang w:val="pt-BR"/>
          <w:rPrChange w:id="1344" w:author="Autor">
            <w:rPr>
              <w:rStyle w:val="fontstyle01"/>
              <w:rFonts w:ascii="Times New Roman" w:hAnsi="Times New Roman"/>
              <w:color w:val="000000" w:themeColor="text1"/>
              <w:lang w:val="pt-BR"/>
            </w:rPr>
          </w:rPrChange>
        </w:rPr>
        <w:t xml:space="preserve">A linha investigativa decorrente da tradição bravermaniana acentua essa tentativa a partir do seu aspecto político. É importante </w:t>
      </w:r>
      <w:del w:id="1345" w:author="Autor">
        <w:r w:rsidR="5C25702A" w:rsidRPr="00BE444B" w:rsidDel="278A808A">
          <w:rPr>
            <w:rStyle w:val="fontstyle01"/>
            <w:rFonts w:ascii="Times New Roman" w:hAnsi="Times New Roman"/>
            <w:color w:val="auto"/>
            <w:lang w:val="pt-BR"/>
            <w:rPrChange w:id="1346" w:author="Autor">
              <w:rPr>
                <w:rStyle w:val="fontstyle01"/>
                <w:rFonts w:ascii="Times New Roman" w:hAnsi="Times New Roman"/>
                <w:color w:val="000000" w:themeColor="text1"/>
                <w:lang w:val="pt-BR"/>
              </w:rPr>
            </w:rPrChange>
          </w:rPr>
          <w:delText>dizer</w:delText>
        </w:r>
      </w:del>
      <w:ins w:id="1347" w:author="Autor">
        <w:r w:rsidR="0C9E4137" w:rsidRPr="26D28D8A">
          <w:rPr>
            <w:rStyle w:val="fontstyle01"/>
            <w:rFonts w:ascii="Times New Roman" w:hAnsi="Times New Roman"/>
            <w:color w:val="auto"/>
            <w:lang w:val="pt-BR"/>
          </w:rPr>
          <w:t>a ressalva de</w:t>
        </w:r>
      </w:ins>
      <w:r w:rsidRPr="00BE444B">
        <w:rPr>
          <w:rStyle w:val="fontstyle01"/>
          <w:rFonts w:ascii="Times New Roman" w:hAnsi="Times New Roman"/>
          <w:color w:val="auto"/>
          <w:lang w:val="pt-BR"/>
          <w:rPrChange w:id="1348" w:author="Autor">
            <w:rPr>
              <w:rStyle w:val="fontstyle01"/>
              <w:rFonts w:ascii="Times New Roman" w:hAnsi="Times New Roman"/>
              <w:color w:val="000000" w:themeColor="text1"/>
              <w:lang w:val="pt-BR"/>
            </w:rPr>
          </w:rPrChange>
        </w:rPr>
        <w:t xml:space="preserve"> que a aplicação da ciência era entendida pelo autor pela mera derivação da “administração científica” taylorista. Ainda assim, fez a ressalva de que “</w:t>
      </w:r>
      <w:r w:rsidRPr="00BE444B">
        <w:rPr>
          <w:lang w:val="pt-BR"/>
          <w:rPrChange w:id="1349" w:author="Autor">
            <w:rPr>
              <w:color w:val="000000" w:themeColor="text1"/>
              <w:lang w:val="pt-BR"/>
            </w:rPr>
          </w:rPrChange>
        </w:rPr>
        <w:t xml:space="preserve">o taylorismo pertence à cadeia de desenvolvimento dos métodos e organização do trabalho, e não ao desenvolvimento da tecnologia, no qual seu papel foi mínimo” </w:t>
      </w:r>
      <w:r w:rsidRPr="00BE444B">
        <w:rPr>
          <w:rStyle w:val="fontstyle01"/>
          <w:rFonts w:ascii="Times New Roman" w:hAnsi="Times New Roman"/>
          <w:color w:val="auto"/>
          <w:lang w:val="pt-BR"/>
          <w:rPrChange w:id="1350" w:author="Autor">
            <w:rPr>
              <w:rStyle w:val="fontstyle01"/>
              <w:rFonts w:ascii="Times New Roman" w:hAnsi="Times New Roman"/>
              <w:color w:val="000000" w:themeColor="text1"/>
              <w:lang w:val="pt-BR"/>
            </w:rPr>
          </w:rPrChange>
        </w:rPr>
        <w:t>(Braverman, 1980, p. 85)</w:t>
      </w:r>
      <w:r w:rsidRPr="00BE444B">
        <w:rPr>
          <w:lang w:val="pt-BR"/>
          <w:rPrChange w:id="1351" w:author="Autor">
            <w:rPr>
              <w:color w:val="000000" w:themeColor="text1"/>
              <w:lang w:val="pt-BR"/>
            </w:rPr>
          </w:rPrChange>
        </w:rPr>
        <w:t xml:space="preserve">. Ainda segundo Braverman, </w:t>
      </w:r>
    </w:p>
    <w:p w14:paraId="155178DE" w14:textId="77777777" w:rsidR="00D30256" w:rsidRPr="00BE444B" w:rsidRDefault="00D30256" w:rsidP="5C25702A">
      <w:pPr>
        <w:jc w:val="both"/>
        <w:rPr>
          <w:sz w:val="26"/>
          <w:szCs w:val="26"/>
          <w:lang w:val="pt-BR"/>
          <w:rPrChange w:id="1352" w:author="Autor">
            <w:rPr>
              <w:color w:val="000000" w:themeColor="text1"/>
              <w:sz w:val="26"/>
              <w:szCs w:val="26"/>
              <w:lang w:val="pt-BR"/>
            </w:rPr>
          </w:rPrChange>
        </w:rPr>
      </w:pPr>
    </w:p>
    <w:p w14:paraId="71969B23" w14:textId="004930CB" w:rsidR="00D30256" w:rsidRPr="00AD2631" w:rsidRDefault="5C25702A" w:rsidP="5C25702A">
      <w:pPr>
        <w:ind w:left="2268"/>
        <w:jc w:val="both"/>
        <w:rPr>
          <w:sz w:val="20"/>
          <w:szCs w:val="20"/>
          <w:lang w:val="pt-BR"/>
        </w:rPr>
      </w:pPr>
      <w:r w:rsidRPr="00BE444B">
        <w:rPr>
          <w:sz w:val="20"/>
          <w:szCs w:val="20"/>
          <w:lang w:val="pt-BR"/>
          <w:rPrChange w:id="1353" w:author="Autor">
            <w:rPr>
              <w:color w:val="000000" w:themeColor="text1"/>
              <w:sz w:val="20"/>
              <w:szCs w:val="20"/>
              <w:lang w:val="pt-BR"/>
            </w:rPr>
          </w:rPrChange>
        </w:rPr>
        <w:t>Seu “sistema” era tão somente um meio para que a gerência efetuasse o controle do modo concreto de execução de toda atividade no trabalho, desde a mais simples à mais complicada. Nesse sentido, ele foi o pioneiro de uma revolução muito maior na divisão do trabalho que qualquer outra havida</w:t>
      </w:r>
      <w:del w:id="1354" w:author="Autor">
        <w:r w:rsidRPr="00BE444B" w:rsidDel="5C25702A">
          <w:rPr>
            <w:sz w:val="20"/>
            <w:szCs w:val="20"/>
            <w:lang w:val="pt-BR"/>
            <w:rPrChange w:id="1355" w:author="Autor">
              <w:rPr>
                <w:color w:val="000000" w:themeColor="text1"/>
                <w:sz w:val="20"/>
                <w:szCs w:val="20"/>
                <w:lang w:val="pt-BR"/>
              </w:rPr>
            </w:rPrChange>
          </w:rPr>
          <w:delText>.</w:delText>
        </w:r>
      </w:del>
      <w:r w:rsidRPr="00BE444B">
        <w:rPr>
          <w:sz w:val="20"/>
          <w:szCs w:val="20"/>
          <w:lang w:val="pt-BR"/>
          <w:rPrChange w:id="1356" w:author="Autor">
            <w:rPr>
              <w:color w:val="000000" w:themeColor="text1"/>
              <w:sz w:val="20"/>
              <w:szCs w:val="20"/>
              <w:lang w:val="pt-BR"/>
            </w:rPr>
          </w:rPrChange>
        </w:rPr>
        <w:t xml:space="preserve"> (Braverman, 1980, p. 86)</w:t>
      </w:r>
      <w:ins w:id="1357" w:author="Autor">
        <w:r w:rsidR="43A912DD" w:rsidRPr="62143362">
          <w:rPr>
            <w:sz w:val="20"/>
            <w:szCs w:val="20"/>
            <w:lang w:val="pt-BR"/>
          </w:rPr>
          <w:t>.</w:t>
        </w:r>
      </w:ins>
    </w:p>
    <w:p w14:paraId="39CA7A49" w14:textId="77777777" w:rsidR="00D30256" w:rsidRPr="00BE444B" w:rsidRDefault="00D30256" w:rsidP="5C25702A">
      <w:pPr>
        <w:ind w:firstLine="708"/>
        <w:jc w:val="both"/>
        <w:rPr>
          <w:lang w:val="pt-BR"/>
          <w:rPrChange w:id="1358" w:author="Autor">
            <w:rPr>
              <w:color w:val="000000" w:themeColor="text1"/>
              <w:lang w:val="pt-BR"/>
            </w:rPr>
          </w:rPrChange>
        </w:rPr>
      </w:pPr>
    </w:p>
    <w:p w14:paraId="27C22401" w14:textId="00AF6D95" w:rsidR="00D30256" w:rsidRPr="00BE444B" w:rsidRDefault="2D08F1DF" w:rsidP="00FE1B3E">
      <w:pPr>
        <w:spacing w:line="360" w:lineRule="auto"/>
        <w:ind w:firstLine="708"/>
        <w:jc w:val="both"/>
        <w:rPr>
          <w:lang w:val="pt-BR"/>
          <w:rPrChange w:id="1359" w:author="Autor">
            <w:rPr>
              <w:color w:val="000000" w:themeColor="text1"/>
              <w:lang w:val="pt-BR"/>
            </w:rPr>
          </w:rPrChange>
        </w:rPr>
      </w:pPr>
      <w:r w:rsidRPr="00BE444B">
        <w:rPr>
          <w:lang w:val="pt-BR"/>
          <w:rPrChange w:id="1360" w:author="Autor">
            <w:rPr>
              <w:color w:val="000000" w:themeColor="text1"/>
              <w:lang w:val="pt-BR"/>
            </w:rPr>
          </w:rPrChange>
        </w:rPr>
        <w:t xml:space="preserve">Braverman reconhecia a vinculação </w:t>
      </w:r>
      <w:del w:id="1361" w:author="Autor">
        <w:r w:rsidRPr="00BE444B" w:rsidDel="00FA1826">
          <w:rPr>
            <w:lang w:val="pt-BR"/>
            <w:rPrChange w:id="1362" w:author="Autor">
              <w:rPr>
                <w:color w:val="000000" w:themeColor="text1"/>
                <w:lang w:val="pt-BR"/>
              </w:rPr>
            </w:rPrChange>
          </w:rPr>
          <w:delText>do taylorismo</w:delText>
        </w:r>
      </w:del>
      <w:ins w:id="1363" w:author="Autor">
        <w:r w:rsidR="00FA1826">
          <w:rPr>
            <w:lang w:val="pt-BR"/>
          </w:rPr>
          <w:t>desse sistema</w:t>
        </w:r>
      </w:ins>
      <w:r w:rsidRPr="00BE444B">
        <w:rPr>
          <w:lang w:val="pt-BR"/>
          <w:rPrChange w:id="1364" w:author="Autor">
            <w:rPr>
              <w:color w:val="000000" w:themeColor="text1"/>
              <w:lang w:val="pt-BR"/>
            </w:rPr>
          </w:rPrChange>
        </w:rPr>
        <w:t xml:space="preserve"> com uma base técnica menos desenvolvida, mas também ressaltava seu destacado papel enquanto método de controle político do processo de trabalho. Nesse sentido, chamava a atenção a questão da relação com a base técnica. Segundo a argumentação de Friedman, </w:t>
      </w:r>
    </w:p>
    <w:p w14:paraId="5DEBF9E7" w14:textId="77777777" w:rsidR="00D30256" w:rsidRPr="00BE444B" w:rsidRDefault="00D30256" w:rsidP="5C25702A">
      <w:pPr>
        <w:jc w:val="both"/>
        <w:rPr>
          <w:lang w:val="pt-BR"/>
          <w:rPrChange w:id="1365" w:author="Autor">
            <w:rPr>
              <w:color w:val="000000" w:themeColor="text1"/>
              <w:lang w:val="pt-BR"/>
            </w:rPr>
          </w:rPrChange>
        </w:rPr>
      </w:pPr>
    </w:p>
    <w:p w14:paraId="40DEEDF5" w14:textId="55E47D81" w:rsidR="00D30256" w:rsidRPr="00BE444B" w:rsidRDefault="5C25702A" w:rsidP="5C25702A">
      <w:pPr>
        <w:ind w:left="2268"/>
        <w:jc w:val="both"/>
        <w:rPr>
          <w:sz w:val="20"/>
          <w:szCs w:val="20"/>
          <w:lang w:val="pt-BR"/>
          <w:rPrChange w:id="1366" w:author="Autor">
            <w:rPr>
              <w:color w:val="000000" w:themeColor="text1"/>
              <w:sz w:val="20"/>
              <w:szCs w:val="20"/>
              <w:lang w:val="pt-BR"/>
            </w:rPr>
          </w:rPrChange>
        </w:rPr>
      </w:pPr>
      <w:r w:rsidRPr="00BE444B">
        <w:rPr>
          <w:sz w:val="20"/>
          <w:szCs w:val="20"/>
          <w:lang w:val="pt-BR"/>
          <w:rPrChange w:id="1367" w:author="Autor">
            <w:rPr>
              <w:color w:val="000000" w:themeColor="text1"/>
              <w:sz w:val="20"/>
              <w:szCs w:val="20"/>
              <w:lang w:val="pt-BR"/>
            </w:rPr>
          </w:rPrChange>
        </w:rPr>
        <w:t>A gestão científica tayloriana pode ser vista como uma forma avançada de controle direto por meio da divisão do trabalho. Marx distinguiu entre a divisão social do trabalho e a divisão manufatureira do trabalho. Na divisão social do trabalho, o conjunto de diferentes empregos que produzem mercadorias distintas é dividido entre diferentes produtores. Na divisão manufatureira do trabalho, o processo de trabalho para produzir uma única mercadoria é subdividido entre diferentes trabalhadores. Finalmente, na gestão científica, os movimentos individuais dos trabalhadores são subdivididos e realocados entre os diferentes trabalhadores. Os trabalhadores são agora vistos como máquinas multifuncionais compostas de muitas unidades de movimento por unidade de tempo. Para Marx, a mecanização na fase da Indústria Moderna significou que os trabalhadores passaram a ser tratados como apêndices das máquinas. Agora, com o estudo do tempo e do movimento, os trabalhadores são vistos como máquinas humanas, independentemente da sua proximidade com máquinas físicas (Friedman, 1977, p. 92).</w:t>
      </w:r>
    </w:p>
    <w:p w14:paraId="435B9E14" w14:textId="77777777" w:rsidR="00D30256" w:rsidRPr="00BE444B" w:rsidRDefault="00D30256" w:rsidP="5C25702A">
      <w:pPr>
        <w:jc w:val="both"/>
        <w:rPr>
          <w:lang w:val="pt-BR"/>
          <w:rPrChange w:id="1368" w:author="Autor">
            <w:rPr>
              <w:color w:val="000000" w:themeColor="text1"/>
              <w:lang w:val="pt-BR"/>
            </w:rPr>
          </w:rPrChange>
        </w:rPr>
      </w:pPr>
    </w:p>
    <w:p w14:paraId="651DE702" w14:textId="73EAB055" w:rsidR="00D30256" w:rsidRPr="00BE444B" w:rsidRDefault="12F0B91D" w:rsidP="00FE1B3E">
      <w:pPr>
        <w:spacing w:line="360" w:lineRule="auto"/>
        <w:ind w:firstLine="708"/>
        <w:jc w:val="both"/>
        <w:rPr>
          <w:lang w:val="pt-BR"/>
          <w:rPrChange w:id="1369" w:author="Autor">
            <w:rPr>
              <w:color w:val="000000" w:themeColor="text1"/>
              <w:lang w:val="pt-BR"/>
            </w:rPr>
          </w:rPrChange>
        </w:rPr>
      </w:pPr>
      <w:r w:rsidRPr="00BE444B">
        <w:rPr>
          <w:lang w:val="pt-BR"/>
          <w:rPrChange w:id="1370" w:author="Autor">
            <w:rPr>
              <w:color w:val="000000" w:themeColor="text1"/>
              <w:lang w:val="pt-BR"/>
            </w:rPr>
          </w:rPrChange>
        </w:rPr>
        <w:lastRenderedPageBreak/>
        <w:t>Tal discussão remete à própria distinção feita por Marx entre a subsunção formal e a subsunção real do trabalho. Na primeira</w:t>
      </w:r>
      <w:r w:rsidR="0013025C" w:rsidRPr="00BE444B">
        <w:rPr>
          <w:lang w:val="pt-BR"/>
          <w:rPrChange w:id="1371" w:author="Autor">
            <w:rPr>
              <w:color w:val="000000" w:themeColor="text1"/>
              <w:lang w:val="pt-BR"/>
            </w:rPr>
          </w:rPrChange>
        </w:rPr>
        <w:t>,</w:t>
      </w:r>
      <w:r w:rsidRPr="00BE444B">
        <w:rPr>
          <w:lang w:val="pt-BR"/>
          <w:rPrChange w:id="1372" w:author="Autor">
            <w:rPr>
              <w:color w:val="000000" w:themeColor="text1"/>
              <w:lang w:val="pt-BR"/>
            </w:rPr>
          </w:rPrChange>
        </w:rPr>
        <w:t xml:space="preserve"> há o comando e a supervisão do trabalho como propriedade alheia ao produtor enquanto meio de valorização do capital sem, necessariamente, “causar a menor alteração de qualquer tipo no modo de produção ou nas relações sociais dentro das quais a produção ocorre” (Marx, 1993, p. 262). A segunda se realiza quando ocorre a transformação das condições do trabalho em propriedade do capital. O trabalhador “agora está sob o controle do capital não mais porque não tem os meios de trabalho, mas por causa de sua própria capacidade de trabalho, a natureza e a maneira de seu trabalho” (Marx, 1993, p. 279).</w:t>
      </w:r>
    </w:p>
    <w:p w14:paraId="47341C81" w14:textId="3833439F" w:rsidR="00D30256" w:rsidRPr="00BE444B" w:rsidRDefault="00D30256" w:rsidP="00FE1B3E">
      <w:pPr>
        <w:spacing w:line="360" w:lineRule="auto"/>
        <w:ind w:firstLine="709"/>
        <w:jc w:val="both"/>
        <w:rPr>
          <w:lang w:val="pt-BR"/>
          <w:rPrChange w:id="1373" w:author="Autor">
            <w:rPr>
              <w:color w:val="000000" w:themeColor="text1"/>
              <w:lang w:val="pt-BR"/>
            </w:rPr>
          </w:rPrChange>
        </w:rPr>
      </w:pPr>
      <w:r w:rsidRPr="00BE444B">
        <w:rPr>
          <w:lang w:val="pt-BR"/>
          <w:rPrChange w:id="1374" w:author="Autor">
            <w:rPr>
              <w:color w:val="000000" w:themeColor="text1"/>
              <w:lang w:val="pt-BR"/>
            </w:rPr>
          </w:rPrChange>
        </w:rPr>
        <w:t>Considerando a argumentação de Friedman</w:t>
      </w:r>
      <w:r w:rsidR="078792EE" w:rsidRPr="00BE444B">
        <w:rPr>
          <w:lang w:val="pt-BR"/>
          <w:rPrChange w:id="1375" w:author="Autor">
            <w:rPr>
              <w:color w:val="000000" w:themeColor="text1"/>
              <w:lang w:val="pt-BR"/>
            </w:rPr>
          </w:rPrChange>
        </w:rPr>
        <w:t xml:space="preserve"> acima</w:t>
      </w:r>
      <w:r w:rsidRPr="00BE444B">
        <w:rPr>
          <w:lang w:val="pt-BR"/>
          <w:rPrChange w:id="1376" w:author="Autor">
            <w:rPr>
              <w:color w:val="000000" w:themeColor="text1"/>
              <w:lang w:val="pt-BR"/>
            </w:rPr>
          </w:rPrChange>
        </w:rPr>
        <w:t>, é possível compreender que o taylorismo é localizado exatamente nesse conjunto de métodos que levaram à consolidação da subsunção real do trabalho</w:t>
      </w:r>
      <w:r w:rsidR="078792EE" w:rsidRPr="00BE444B">
        <w:rPr>
          <w:lang w:val="pt-BR"/>
          <w:rPrChange w:id="1377" w:author="Autor">
            <w:rPr>
              <w:color w:val="000000" w:themeColor="text1"/>
              <w:lang w:val="pt-BR"/>
            </w:rPr>
          </w:rPrChange>
        </w:rPr>
        <w:t xml:space="preserve"> ao capital</w:t>
      </w:r>
      <w:r w:rsidRPr="00BE444B">
        <w:rPr>
          <w:lang w:val="pt-BR"/>
          <w:rPrChange w:id="1378" w:author="Autor">
            <w:rPr>
              <w:color w:val="000000" w:themeColor="text1"/>
              <w:lang w:val="pt-BR"/>
            </w:rPr>
          </w:rPrChange>
        </w:rPr>
        <w:t xml:space="preserve">. E o próprio </w:t>
      </w:r>
      <w:ins w:id="1379" w:author="Autor">
        <w:r w:rsidR="00101942">
          <w:rPr>
            <w:lang w:val="pt-BR"/>
          </w:rPr>
          <w:t xml:space="preserve">pensamento taylorista </w:t>
        </w:r>
      </w:ins>
      <w:del w:id="1380" w:author="Autor">
        <w:r w:rsidRPr="00BE444B" w:rsidDel="00101942">
          <w:rPr>
            <w:lang w:val="pt-BR"/>
            <w:rPrChange w:id="1381" w:author="Autor">
              <w:rPr>
                <w:color w:val="000000" w:themeColor="text1"/>
                <w:lang w:val="pt-BR"/>
              </w:rPr>
            </w:rPrChange>
          </w:rPr>
          <w:delText xml:space="preserve">taylorismo </w:delText>
        </w:r>
      </w:del>
      <w:r w:rsidRPr="00BE444B">
        <w:rPr>
          <w:lang w:val="pt-BR"/>
          <w:rPrChange w:id="1382" w:author="Autor">
            <w:rPr>
              <w:color w:val="000000" w:themeColor="text1"/>
              <w:lang w:val="pt-BR"/>
            </w:rPr>
          </w:rPrChange>
        </w:rPr>
        <w:t>foi motivado por esse processo que ocorria nas fábricas, incumbindo-se de dar a ele um caráter mais sistematizado, de modo a alavancar a produtividade nos setores manufatureiros</w:t>
      </w:r>
      <w:r w:rsidRPr="00BE444B">
        <w:rPr>
          <w:sz w:val="20"/>
          <w:szCs w:val="20"/>
          <w:lang w:val="pt-BR"/>
          <w:rPrChange w:id="1383" w:author="Autor">
            <w:rPr>
              <w:color w:val="000000" w:themeColor="text1"/>
              <w:sz w:val="20"/>
              <w:szCs w:val="20"/>
              <w:lang w:val="pt-BR"/>
            </w:rPr>
          </w:rPrChange>
        </w:rPr>
        <w:t>.</w:t>
      </w:r>
    </w:p>
    <w:p w14:paraId="35366678" w14:textId="2257BE1E" w:rsidR="00D30256" w:rsidRPr="00BE444B" w:rsidRDefault="14A6F99B" w:rsidP="00FE1B3E">
      <w:pPr>
        <w:spacing w:line="360" w:lineRule="auto"/>
        <w:ind w:firstLine="709"/>
        <w:jc w:val="both"/>
        <w:rPr>
          <w:lang w:val="pt-BR"/>
          <w:rPrChange w:id="1384" w:author="Autor">
            <w:rPr>
              <w:color w:val="000000" w:themeColor="text1"/>
              <w:lang w:val="pt-BR"/>
            </w:rPr>
          </w:rPrChange>
        </w:rPr>
      </w:pPr>
      <w:r w:rsidRPr="00BE444B">
        <w:rPr>
          <w:lang w:val="pt-BR"/>
          <w:rPrChange w:id="1385" w:author="Autor">
            <w:rPr>
              <w:color w:val="000000" w:themeColor="text1"/>
              <w:lang w:val="pt-BR"/>
            </w:rPr>
          </w:rPrChange>
        </w:rPr>
        <w:t xml:space="preserve">Essa é uma discussão que apresenta outro aspecto central na análise do </w:t>
      </w:r>
      <w:ins w:id="1386" w:author="Autor">
        <w:r w:rsidR="00AD6BD5">
          <w:rPr>
            <w:lang w:val="pt-BR"/>
          </w:rPr>
          <w:t>pensamento taylorista</w:t>
        </w:r>
      </w:ins>
      <w:del w:id="1387" w:author="Autor">
        <w:r w:rsidRPr="00BE444B" w:rsidDel="00AD6BD5">
          <w:rPr>
            <w:lang w:val="pt-BR"/>
            <w:rPrChange w:id="1388" w:author="Autor">
              <w:rPr>
                <w:color w:val="000000" w:themeColor="text1"/>
                <w:lang w:val="pt-BR"/>
              </w:rPr>
            </w:rPrChange>
          </w:rPr>
          <w:delText>taylorismo</w:delText>
        </w:r>
      </w:del>
      <w:r w:rsidRPr="00BE444B">
        <w:rPr>
          <w:lang w:val="pt-BR"/>
          <w:rPrChange w:id="1389" w:author="Autor">
            <w:rPr>
              <w:color w:val="000000" w:themeColor="text1"/>
              <w:lang w:val="pt-BR"/>
            </w:rPr>
          </w:rPrChange>
        </w:rPr>
        <w:t xml:space="preserve">, justamente sua adequação, como método de organização do trabalho, a um estágio tecnológico mais rudimentar da produção. Em geral, a linha bravermaniana considera o taylorismo mais propriamente a partir dos aspectos de controle político do trabalho e também o conecta à grande indústria por conta do impulso de aplicar a ciência à organização das grandes corporações, como pôde ser visto na última passagem de Friedman. No interior da tradição materialista, esta posição recebeu algumas contestações. Seguindo uma linha argumentativa diferente (Sartelli; Kabat, 2014; Moraes Neto, 1986; Paço Cunha; Guedes, 2021), também existe a defesa de que a análise de talhe </w:t>
      </w:r>
      <w:r w:rsidR="008652E1" w:rsidRPr="00BE444B">
        <w:rPr>
          <w:lang w:val="pt-BR"/>
          <w:rPrChange w:id="1390" w:author="Autor">
            <w:rPr>
              <w:color w:val="000000" w:themeColor="text1"/>
              <w:lang w:val="pt-BR"/>
            </w:rPr>
          </w:rPrChange>
        </w:rPr>
        <w:t>“</w:t>
      </w:r>
      <w:r w:rsidRPr="00BE444B">
        <w:rPr>
          <w:lang w:val="pt-BR"/>
          <w:rPrChange w:id="1391" w:author="Autor">
            <w:rPr>
              <w:color w:val="000000" w:themeColor="text1"/>
              <w:lang w:val="pt-BR"/>
            </w:rPr>
          </w:rPrChange>
        </w:rPr>
        <w:t>politicista</w:t>
      </w:r>
      <w:r w:rsidR="008652E1" w:rsidRPr="00BE444B">
        <w:rPr>
          <w:lang w:val="pt-BR"/>
          <w:rPrChange w:id="1392" w:author="Autor">
            <w:rPr>
              <w:color w:val="000000" w:themeColor="text1"/>
              <w:lang w:val="pt-BR"/>
            </w:rPr>
          </w:rPrChange>
        </w:rPr>
        <w:t>”</w:t>
      </w:r>
      <w:r w:rsidRPr="00BE444B">
        <w:rPr>
          <w:lang w:val="pt-BR"/>
          <w:rPrChange w:id="1393" w:author="Autor">
            <w:rPr>
              <w:color w:val="000000" w:themeColor="text1"/>
              <w:lang w:val="pt-BR"/>
            </w:rPr>
          </w:rPrChange>
        </w:rPr>
        <w:t xml:space="preserve">, voltada unicamente para os aspectos ligados ao controle do processo produtivo, é uma inadequação diante do fato de que o taylorismo representou um passo adiante no paroxismo da divisão do trabalho manufatureira, ou seja, num setor tecnologicamente regredido que o manteria distante do sistema de máquinas da grande indústria. </w:t>
      </w:r>
    </w:p>
    <w:p w14:paraId="62E3B16C" w14:textId="77777777" w:rsidR="00D30256" w:rsidRPr="00BE444B" w:rsidRDefault="00D30256" w:rsidP="00FE1B3E">
      <w:pPr>
        <w:spacing w:line="360" w:lineRule="auto"/>
        <w:ind w:firstLine="709"/>
        <w:jc w:val="both"/>
        <w:rPr>
          <w:shd w:val="clear" w:color="auto" w:fill="FFFFFF"/>
          <w:lang w:val="pt-BR"/>
          <w:rPrChange w:id="1394" w:author="Autor">
            <w:rPr>
              <w:color w:val="000000" w:themeColor="text1"/>
              <w:shd w:val="clear" w:color="auto" w:fill="FFFFFF"/>
              <w:lang w:val="pt-BR"/>
            </w:rPr>
          </w:rPrChange>
        </w:rPr>
      </w:pPr>
      <w:r w:rsidRPr="00BE444B">
        <w:rPr>
          <w:lang w:val="pt-BR"/>
          <w:rPrChange w:id="1395" w:author="Autor">
            <w:rPr>
              <w:color w:val="000000" w:themeColor="text1"/>
              <w:lang w:val="pt-BR"/>
            </w:rPr>
          </w:rPrChange>
        </w:rPr>
        <w:t>Seja como for, a linha bravermaniana, ao trazer à baila o problema do processo de trabalho, aponta para outro aspecto central na determinação da gênese.</w:t>
      </w:r>
      <w:r w:rsidRPr="00BE444B">
        <w:rPr>
          <w:shd w:val="clear" w:color="auto" w:fill="FFFFFF"/>
          <w:lang w:val="pt-BR"/>
          <w:rPrChange w:id="1396" w:author="Autor">
            <w:rPr>
              <w:color w:val="000000" w:themeColor="text1"/>
              <w:shd w:val="clear" w:color="auto" w:fill="FFFFFF"/>
              <w:lang w:val="pt-BR"/>
            </w:rPr>
          </w:rPrChange>
        </w:rPr>
        <w:t xml:space="preserve"> A este respeito, é central colocar em tela as colocações de Moraes Neto a respeito do problema. O autor tem Marx como ponto de partida. Especialmente a discussão a respeito da cooperação, manufatura e grande indústria. Segundo a argumentação de Moraes Neto, o taylorismo foi uma resposta tardia ao desenvolvimento técnico do capitalismo. Enquanto os setores mais avançados se encontravam no estágio da grande indústria, o taylorismo era um método de aceleração da produtividade pertencente ao estágio manufatureiro, voltado para o trabalhador e suas ferramentas. Em </w:t>
      </w:r>
      <w:r w:rsidRPr="00BE444B">
        <w:rPr>
          <w:shd w:val="clear" w:color="auto" w:fill="FFFFFF"/>
          <w:lang w:val="pt-BR"/>
          <w:rPrChange w:id="1397" w:author="Autor">
            <w:rPr>
              <w:color w:val="000000" w:themeColor="text1"/>
              <w:shd w:val="clear" w:color="auto" w:fill="FFFFFF"/>
              <w:lang w:val="pt-BR"/>
            </w:rPr>
          </w:rPrChange>
        </w:rPr>
        <w:lastRenderedPageBreak/>
        <w:t>contraste, para setores mais avançados, “em uma fase mais adiantada do desenvolvimento do capitalismo, (...) a forma mais desenvolvida já está dada historicamente: introdução da maquinaria” (Moraes Neto, 1986, p. 32). A consequência do taylorismo, para ele foi</w:t>
      </w:r>
    </w:p>
    <w:p w14:paraId="0FF3990A" w14:textId="77777777" w:rsidR="00D30256" w:rsidRPr="00BE444B" w:rsidRDefault="00D30256" w:rsidP="00D30256">
      <w:pPr>
        <w:jc w:val="both"/>
        <w:rPr>
          <w:rFonts w:ascii="Arial" w:hAnsi="Arial" w:cs="Arial"/>
          <w:sz w:val="21"/>
          <w:szCs w:val="21"/>
          <w:shd w:val="clear" w:color="auto" w:fill="FFFFFF"/>
          <w:lang w:val="pt-BR"/>
          <w:rPrChange w:id="1398" w:author="Autor">
            <w:rPr>
              <w:rFonts w:ascii="Arial" w:hAnsi="Arial" w:cs="Arial"/>
              <w:color w:val="000000" w:themeColor="text1"/>
              <w:sz w:val="21"/>
              <w:szCs w:val="21"/>
              <w:shd w:val="clear" w:color="auto" w:fill="FFFFFF"/>
              <w:lang w:val="pt-BR"/>
            </w:rPr>
          </w:rPrChange>
        </w:rPr>
      </w:pPr>
    </w:p>
    <w:p w14:paraId="0F42D0F5" w14:textId="6D341013" w:rsidR="00D30256" w:rsidRPr="00AD2631" w:rsidRDefault="00D30256" w:rsidP="00D30256">
      <w:pPr>
        <w:ind w:left="2268"/>
        <w:jc w:val="both"/>
        <w:rPr>
          <w:sz w:val="20"/>
          <w:szCs w:val="20"/>
          <w:lang w:val="pt-BR"/>
        </w:rPr>
      </w:pPr>
      <w:r w:rsidRPr="00BE444B">
        <w:rPr>
          <w:sz w:val="20"/>
          <w:szCs w:val="20"/>
          <w:lang w:val="pt-BR"/>
          <w:rPrChange w:id="1399" w:author="Autor">
            <w:rPr>
              <w:color w:val="000000" w:themeColor="text1"/>
              <w:sz w:val="20"/>
              <w:szCs w:val="20"/>
              <w:lang w:val="pt-BR"/>
            </w:rPr>
          </w:rPrChange>
        </w:rPr>
        <w:t>Exacerbar o uso do ser humano como instrumento de produção, ou seja, lastrear a produção em massa nos movimentos do trabalho vivo, não significa uma forma avançada de produção, pois de forma alguma encaminha na direção da desescravização do homem do trabalho. Trata-se, isto sim, de um desvio mediocrizante do capitalismo (Moraes Neto, 2002, p. 56)</w:t>
      </w:r>
      <w:del w:id="1400" w:author="Autor">
        <w:r w:rsidRPr="00BE444B" w:rsidDel="00D30256">
          <w:rPr>
            <w:sz w:val="20"/>
            <w:szCs w:val="20"/>
            <w:lang w:val="pt-BR"/>
            <w:rPrChange w:id="1401" w:author="Autor">
              <w:rPr>
                <w:color w:val="000000" w:themeColor="text1"/>
                <w:sz w:val="20"/>
                <w:szCs w:val="20"/>
                <w:lang w:val="pt-BR"/>
              </w:rPr>
            </w:rPrChange>
          </w:rPr>
          <w:delText>.</w:delText>
        </w:r>
      </w:del>
    </w:p>
    <w:p w14:paraId="1156F397" w14:textId="77777777" w:rsidR="00D30256" w:rsidRPr="00BE444B" w:rsidRDefault="00D30256" w:rsidP="00D30256">
      <w:pPr>
        <w:ind w:firstLine="708"/>
        <w:jc w:val="both"/>
        <w:rPr>
          <w:lang w:val="pt-BR"/>
          <w:rPrChange w:id="1402" w:author="Autor">
            <w:rPr>
              <w:color w:val="000000" w:themeColor="text1"/>
              <w:lang w:val="pt-BR"/>
            </w:rPr>
          </w:rPrChange>
        </w:rPr>
      </w:pPr>
    </w:p>
    <w:p w14:paraId="4FCB9E41" w14:textId="4368979A" w:rsidR="00D30256" w:rsidRPr="00BE444B" w:rsidRDefault="00D30256" w:rsidP="00FE1B3E">
      <w:pPr>
        <w:spacing w:line="360" w:lineRule="auto"/>
        <w:ind w:firstLine="709"/>
        <w:jc w:val="both"/>
        <w:rPr>
          <w:lang w:val="pt-BR"/>
          <w:rPrChange w:id="1403" w:author="Autor">
            <w:rPr>
              <w:color w:val="000000" w:themeColor="text1"/>
              <w:lang w:val="pt-BR"/>
            </w:rPr>
          </w:rPrChange>
        </w:rPr>
      </w:pPr>
      <w:r w:rsidRPr="00BE444B">
        <w:rPr>
          <w:lang w:val="pt-BR"/>
          <w:rPrChange w:id="1404" w:author="Autor">
            <w:rPr>
              <w:color w:val="000000" w:themeColor="text1"/>
              <w:lang w:val="pt-BR"/>
            </w:rPr>
          </w:rPrChange>
        </w:rPr>
        <w:t xml:space="preserve">Trata-se de um importante destaque, pois não fossem as condições regredidas do setor metalúrgico, no qual Taylor desenvolveu seus métodos e que contrastava com setores já tecnologicamente mais avançados, não haveria condições suficientes para que o taylorismo </w:t>
      </w:r>
      <w:ins w:id="1405" w:author="Autor">
        <w:r w:rsidR="00612A87" w:rsidRPr="00655370">
          <w:rPr>
            <w:lang w:val="pt-BR"/>
          </w:rPr>
          <w:t>tivesse existido</w:t>
        </w:r>
        <w:r w:rsidR="00612A87" w:rsidRPr="00612A87">
          <w:rPr>
            <w:lang w:val="pt-BR"/>
          </w:rPr>
          <w:t xml:space="preserve"> </w:t>
        </w:r>
      </w:ins>
      <w:r w:rsidRPr="00BE444B">
        <w:rPr>
          <w:lang w:val="pt-BR"/>
          <w:rPrChange w:id="1406" w:author="Autor">
            <w:rPr>
              <w:color w:val="000000" w:themeColor="text1"/>
              <w:lang w:val="pt-BR"/>
            </w:rPr>
          </w:rPrChange>
        </w:rPr>
        <w:t xml:space="preserve">como </w:t>
      </w:r>
      <w:del w:id="1407" w:author="Autor">
        <w:r w:rsidRPr="00BE444B" w:rsidDel="00612A87">
          <w:rPr>
            <w:lang w:val="pt-BR"/>
            <w:rPrChange w:id="1408" w:author="Autor">
              <w:rPr>
                <w:color w:val="000000" w:themeColor="text1"/>
                <w:lang w:val="pt-BR"/>
              </w:rPr>
            </w:rPrChange>
          </w:rPr>
          <w:delText>formação ideal</w:delText>
        </w:r>
      </w:del>
      <w:ins w:id="1409" w:author="Autor">
        <w:r w:rsidR="00612A87">
          <w:rPr>
            <w:lang w:val="pt-BR"/>
          </w:rPr>
          <w:t>forma de pensamento</w:t>
        </w:r>
      </w:ins>
      <w:del w:id="1410" w:author="Autor">
        <w:r w:rsidRPr="00BE444B" w:rsidDel="00612A87">
          <w:rPr>
            <w:lang w:val="pt-BR"/>
            <w:rPrChange w:id="1411" w:author="Autor">
              <w:rPr>
                <w:color w:val="000000" w:themeColor="text1"/>
                <w:lang w:val="pt-BR"/>
              </w:rPr>
            </w:rPrChange>
          </w:rPr>
          <w:delText xml:space="preserve"> tivesse existido</w:delText>
        </w:r>
      </w:del>
      <w:r w:rsidRPr="00BE444B">
        <w:rPr>
          <w:lang w:val="pt-BR"/>
          <w:rPrChange w:id="1412" w:author="Autor">
            <w:rPr>
              <w:color w:val="000000" w:themeColor="text1"/>
              <w:lang w:val="pt-BR"/>
            </w:rPr>
          </w:rPrChange>
        </w:rPr>
        <w:t xml:space="preserve">. Em outros trabalhos, fica destacado como esse desenvolvimento técnico desigual é fundamental para que não tenha existido taylorismo em outros setores, pois “a </w:t>
      </w:r>
      <w:r w:rsidRPr="00BE444B">
        <w:rPr>
          <w:shd w:val="clear" w:color="auto" w:fill="FFFFFF"/>
          <w:lang w:val="pt-BR"/>
          <w:rPrChange w:id="1413" w:author="Autor">
            <w:rPr>
              <w:color w:val="000000" w:themeColor="text1"/>
              <w:shd w:val="clear" w:color="auto" w:fill="FFFFFF"/>
              <w:lang w:val="pt-BR"/>
            </w:rPr>
          </w:rPrChange>
        </w:rPr>
        <w:t>aplicação da administração científica não encontraria terreno fértil no setor têxtil em razão do desenvolvimento das máquinas e do alto grau de produtividade já alcançado” (Paço Cunha; Guedes, 2021, p. 677)</w:t>
      </w:r>
      <w:r w:rsidRPr="00BE444B">
        <w:rPr>
          <w:lang w:val="pt-BR"/>
          <w:rPrChange w:id="1414" w:author="Autor">
            <w:rPr>
              <w:color w:val="000000" w:themeColor="text1"/>
              <w:lang w:val="pt-BR"/>
            </w:rPr>
          </w:rPrChange>
        </w:rPr>
        <w:t xml:space="preserve">. </w:t>
      </w:r>
    </w:p>
    <w:p w14:paraId="5182F882" w14:textId="447FF015" w:rsidR="00D30256" w:rsidRPr="00BE444B" w:rsidRDefault="4B52D7B6" w:rsidP="00FE1B3E">
      <w:pPr>
        <w:spacing w:line="360" w:lineRule="auto"/>
        <w:ind w:firstLine="709"/>
        <w:jc w:val="both"/>
        <w:rPr>
          <w:rStyle w:val="fontstyle01"/>
          <w:rFonts w:ascii="Times New Roman" w:hAnsi="Times New Roman"/>
          <w:color w:val="auto"/>
          <w:lang w:val="pt-BR"/>
          <w:rPrChange w:id="1415" w:author="Autor">
            <w:rPr>
              <w:rStyle w:val="fontstyle01"/>
              <w:rFonts w:ascii="Times New Roman" w:hAnsi="Times New Roman"/>
              <w:color w:val="000000" w:themeColor="text1"/>
              <w:lang w:val="pt-BR"/>
            </w:rPr>
          </w:rPrChange>
        </w:rPr>
      </w:pPr>
      <w:r w:rsidRPr="00BE444B">
        <w:rPr>
          <w:lang w:val="pt-BR"/>
          <w:rPrChange w:id="1416" w:author="Autor">
            <w:rPr>
              <w:rFonts w:ascii="TimesNewRoman" w:hAnsi="TimesNewRoman"/>
              <w:color w:val="000000" w:themeColor="text1"/>
              <w:lang w:val="pt-BR"/>
            </w:rPr>
          </w:rPrChange>
        </w:rPr>
        <w:t>Nessa linha do processo de trabalho, outro aspecto importante elegido por Braverman, que e</w:t>
      </w:r>
      <w:r w:rsidR="009A5027" w:rsidRPr="00BE444B">
        <w:rPr>
          <w:lang w:val="pt-BR"/>
          <w:rPrChange w:id="1417" w:author="Autor">
            <w:rPr>
              <w:color w:val="000000" w:themeColor="text1"/>
              <w:lang w:val="pt-BR"/>
            </w:rPr>
          </w:rPrChange>
        </w:rPr>
        <w:t>x</w:t>
      </w:r>
      <w:r w:rsidRPr="00BE444B">
        <w:rPr>
          <w:lang w:val="pt-BR"/>
          <w:rPrChange w:id="1418" w:author="Autor">
            <w:rPr>
              <w:color w:val="000000" w:themeColor="text1"/>
              <w:lang w:val="pt-BR"/>
            </w:rPr>
          </w:rPrChange>
        </w:rPr>
        <w:t xml:space="preserve">pressou a relação de Taylor com a regressividade tecnológica, é continuidade dada por Taylor aos trabalhos de Babbage. Babbage aplicou o “mesmo conceito à divisão do trabalho mental, e que imaginou uma ‘máquina’ de calcular” (Braverman, 1980, p. 85). Destacou Braverman, contudo, a especificidade do </w:t>
      </w:r>
      <w:ins w:id="1419" w:author="Autor">
        <w:r w:rsidR="001B6A13">
          <w:rPr>
            <w:lang w:val="pt-BR"/>
          </w:rPr>
          <w:t xml:space="preserve">pensamento taylorista </w:t>
        </w:r>
      </w:ins>
      <w:del w:id="1420" w:author="Autor">
        <w:r w:rsidRPr="00BE444B" w:rsidDel="001B6A13">
          <w:rPr>
            <w:lang w:val="pt-BR"/>
            <w:rPrChange w:id="1421" w:author="Autor">
              <w:rPr>
                <w:color w:val="000000" w:themeColor="text1"/>
                <w:lang w:val="pt-BR"/>
              </w:rPr>
            </w:rPrChange>
          </w:rPr>
          <w:delText xml:space="preserve">taylorismo </w:delText>
        </w:r>
      </w:del>
      <w:r w:rsidRPr="00BE444B">
        <w:rPr>
          <w:lang w:val="pt-BR"/>
          <w:rPrChange w:id="1422" w:author="Autor">
            <w:rPr>
              <w:color w:val="000000" w:themeColor="text1"/>
              <w:lang w:val="pt-BR"/>
            </w:rPr>
          </w:rPrChange>
        </w:rPr>
        <w:t>perante seus predecessores:</w:t>
      </w:r>
    </w:p>
    <w:p w14:paraId="2884655A" w14:textId="77777777" w:rsidR="00D30256" w:rsidRPr="00BE444B" w:rsidRDefault="00D30256" w:rsidP="00FE1B3E">
      <w:pPr>
        <w:spacing w:line="360" w:lineRule="auto"/>
        <w:jc w:val="both"/>
        <w:rPr>
          <w:lang w:val="pt-BR"/>
          <w:rPrChange w:id="1423" w:author="Autor">
            <w:rPr>
              <w:color w:val="000000" w:themeColor="text1"/>
              <w:lang w:val="pt-BR"/>
            </w:rPr>
          </w:rPrChange>
        </w:rPr>
      </w:pPr>
    </w:p>
    <w:p w14:paraId="7A30E42A" w14:textId="3AA05AAC" w:rsidR="00D30256" w:rsidRPr="00AD2631" w:rsidRDefault="12F0B91D" w:rsidP="5C25702A">
      <w:pPr>
        <w:ind w:left="2268"/>
        <w:jc w:val="both"/>
        <w:rPr>
          <w:rStyle w:val="fontstyle01"/>
          <w:rFonts w:ascii="Times New Roman" w:hAnsi="Times New Roman"/>
          <w:color w:val="auto"/>
          <w:sz w:val="20"/>
          <w:szCs w:val="20"/>
          <w:lang w:val="pt-BR"/>
        </w:rPr>
      </w:pPr>
      <w:r w:rsidRPr="00BE444B">
        <w:rPr>
          <w:rStyle w:val="fontstyle01"/>
          <w:rFonts w:ascii="Times New Roman" w:hAnsi="Times New Roman"/>
          <w:color w:val="auto"/>
          <w:sz w:val="20"/>
          <w:szCs w:val="20"/>
          <w:lang w:val="pt-BR"/>
          <w:rPrChange w:id="1424" w:author="Autor">
            <w:rPr>
              <w:rStyle w:val="fontstyle01"/>
              <w:rFonts w:ascii="Times New Roman" w:hAnsi="Times New Roman"/>
              <w:color w:val="000000" w:themeColor="text1"/>
              <w:sz w:val="20"/>
              <w:szCs w:val="20"/>
              <w:lang w:val="pt-BR"/>
            </w:rPr>
          </w:rPrChange>
        </w:rPr>
        <w:t>A gerência, insistia ele [Taylor], só podia ser um empreendimento limitado e frustrado se deixasse ao trabalhador qualquer decisão sobre o trabalho. Seu “sistema” era tão somente um meio para que a gerência efetuasse o controle do modo concreto de execução de toda atividade no trabalho desde a mais simples à mais complicada (Braverman, 1980, p. 86)</w:t>
      </w:r>
      <w:del w:id="1425" w:author="Autor">
        <w:r w:rsidRPr="00BE444B" w:rsidDel="12F0B91D">
          <w:rPr>
            <w:rStyle w:val="fontstyle01"/>
            <w:rFonts w:ascii="Times New Roman" w:hAnsi="Times New Roman"/>
            <w:color w:val="auto"/>
            <w:sz w:val="20"/>
            <w:szCs w:val="20"/>
            <w:lang w:val="pt-BR"/>
            <w:rPrChange w:id="1426" w:author="Autor">
              <w:rPr>
                <w:rStyle w:val="fontstyle01"/>
                <w:rFonts w:ascii="Times New Roman" w:hAnsi="Times New Roman"/>
                <w:color w:val="000000" w:themeColor="text1"/>
                <w:sz w:val="20"/>
                <w:szCs w:val="20"/>
                <w:lang w:val="pt-BR"/>
              </w:rPr>
            </w:rPrChange>
          </w:rPr>
          <w:delText xml:space="preserve">. </w:delText>
        </w:r>
      </w:del>
    </w:p>
    <w:p w14:paraId="40AE217C" w14:textId="77777777" w:rsidR="00D30256" w:rsidRPr="00BE444B" w:rsidRDefault="00D30256" w:rsidP="00D30256">
      <w:pPr>
        <w:jc w:val="both"/>
        <w:rPr>
          <w:rStyle w:val="fontstyle01"/>
          <w:color w:val="auto"/>
          <w:lang w:val="pt-BR"/>
          <w:rPrChange w:id="1427" w:author="Autor">
            <w:rPr>
              <w:rStyle w:val="fontstyle01"/>
              <w:color w:val="000000" w:themeColor="text1"/>
              <w:lang w:val="pt-BR"/>
            </w:rPr>
          </w:rPrChange>
        </w:rPr>
      </w:pPr>
    </w:p>
    <w:p w14:paraId="73476032" w14:textId="31DB3D10" w:rsidR="00D30256" w:rsidRPr="00BE444B" w:rsidRDefault="2D08F1DF" w:rsidP="00FE1B3E">
      <w:pPr>
        <w:spacing w:line="360" w:lineRule="auto"/>
        <w:ind w:firstLine="709"/>
        <w:jc w:val="both"/>
        <w:rPr>
          <w:lang w:val="pt-BR"/>
          <w:rPrChange w:id="1428" w:author="Autor">
            <w:rPr>
              <w:color w:val="000000" w:themeColor="text1"/>
              <w:lang w:val="pt-BR"/>
            </w:rPr>
          </w:rPrChange>
        </w:rPr>
      </w:pPr>
      <w:r w:rsidRPr="00BE444B">
        <w:rPr>
          <w:lang w:val="pt-BR"/>
          <w:rPrChange w:id="1429" w:author="Autor">
            <w:rPr>
              <w:rFonts w:ascii="TimesNewRoman" w:hAnsi="TimesNewRoman"/>
              <w:color w:val="000000" w:themeColor="text1"/>
              <w:lang w:val="pt-BR"/>
            </w:rPr>
          </w:rPrChange>
        </w:rPr>
        <w:t xml:space="preserve">Nesse sentido, Braverman se concentrou consideravelmente </w:t>
      </w:r>
      <w:r w:rsidRPr="00BE444B">
        <w:rPr>
          <w:rFonts w:hint="eastAsia"/>
          <w:lang w:val="pt-BR"/>
          <w:rPrChange w:id="1430" w:author="Autor">
            <w:rPr>
              <w:rFonts w:ascii="TimesNewRoman" w:hAnsi="TimesNewRoman" w:hint="eastAsia"/>
              <w:color w:val="000000" w:themeColor="text1"/>
              <w:lang w:val="pt-BR"/>
            </w:rPr>
          </w:rPrChange>
        </w:rPr>
        <w:t>à</w:t>
      </w:r>
      <w:r w:rsidRPr="00BE444B">
        <w:rPr>
          <w:lang w:val="pt-BR"/>
          <w:rPrChange w:id="1431" w:author="Autor">
            <w:rPr>
              <w:rFonts w:ascii="TimesNewRoman" w:hAnsi="TimesNewRoman"/>
              <w:color w:val="000000" w:themeColor="text1"/>
              <w:lang w:val="pt-BR"/>
            </w:rPr>
          </w:rPrChange>
        </w:rPr>
        <w:t xml:space="preserve"> an</w:t>
      </w:r>
      <w:r w:rsidRPr="00BE444B">
        <w:rPr>
          <w:rFonts w:hint="eastAsia"/>
          <w:lang w:val="pt-BR"/>
          <w:rPrChange w:id="1432" w:author="Autor">
            <w:rPr>
              <w:rFonts w:ascii="TimesNewRoman" w:hAnsi="TimesNewRoman" w:hint="eastAsia"/>
              <w:color w:val="000000" w:themeColor="text1"/>
              <w:lang w:val="pt-BR"/>
            </w:rPr>
          </w:rPrChange>
        </w:rPr>
        <w:t>á</w:t>
      </w:r>
      <w:r w:rsidRPr="00BE444B">
        <w:rPr>
          <w:lang w:val="pt-BR"/>
          <w:rPrChange w:id="1433" w:author="Autor">
            <w:rPr>
              <w:rFonts w:ascii="TimesNewRoman" w:hAnsi="TimesNewRoman"/>
              <w:color w:val="000000" w:themeColor="text1"/>
              <w:lang w:val="pt-BR"/>
            </w:rPr>
          </w:rPrChange>
        </w:rPr>
        <w:t>lise pol</w:t>
      </w:r>
      <w:r w:rsidRPr="00BE444B">
        <w:rPr>
          <w:rFonts w:hint="eastAsia"/>
          <w:lang w:val="pt-BR"/>
          <w:rPrChange w:id="1434" w:author="Autor">
            <w:rPr>
              <w:rFonts w:ascii="TimesNewRoman" w:hAnsi="TimesNewRoman" w:hint="eastAsia"/>
              <w:color w:val="000000" w:themeColor="text1"/>
              <w:lang w:val="pt-BR"/>
            </w:rPr>
          </w:rPrChange>
        </w:rPr>
        <w:t>í</w:t>
      </w:r>
      <w:r w:rsidRPr="00BE444B">
        <w:rPr>
          <w:lang w:val="pt-BR"/>
          <w:rPrChange w:id="1435" w:author="Autor">
            <w:rPr>
              <w:rFonts w:ascii="TimesNewRoman" w:hAnsi="TimesNewRoman"/>
              <w:color w:val="000000" w:themeColor="text1"/>
              <w:lang w:val="pt-BR"/>
            </w:rPr>
          </w:rPrChange>
        </w:rPr>
        <w:t xml:space="preserve">tica do problema embora, ao mesmo tempo, tenha dado </w:t>
      </w:r>
      <w:r w:rsidRPr="00BE444B">
        <w:rPr>
          <w:rFonts w:hint="eastAsia"/>
          <w:lang w:val="pt-BR"/>
          <w:rPrChange w:id="1436" w:author="Autor">
            <w:rPr>
              <w:rFonts w:ascii="TimesNewRoman" w:hAnsi="TimesNewRoman" w:hint="eastAsia"/>
              <w:color w:val="000000" w:themeColor="text1"/>
              <w:lang w:val="pt-BR"/>
            </w:rPr>
          </w:rPrChange>
        </w:rPr>
        <w:t>ê</w:t>
      </w:r>
      <w:r w:rsidRPr="00BE444B">
        <w:rPr>
          <w:lang w:val="pt-BR"/>
          <w:rPrChange w:id="1437" w:author="Autor">
            <w:rPr>
              <w:rFonts w:ascii="TimesNewRoman" w:hAnsi="TimesNewRoman"/>
              <w:color w:val="000000" w:themeColor="text1"/>
              <w:lang w:val="pt-BR"/>
            </w:rPr>
          </w:rPrChange>
        </w:rPr>
        <w:t>nfase ao processo de trabalho (Sartelli; Kabat, 2014). O objetivo, mais do que a extra</w:t>
      </w:r>
      <w:r w:rsidRPr="00BE444B">
        <w:rPr>
          <w:rFonts w:hint="eastAsia"/>
          <w:lang w:val="pt-BR"/>
          <w:rPrChange w:id="1438" w:author="Autor">
            <w:rPr>
              <w:rFonts w:ascii="TimesNewRoman" w:hAnsi="TimesNewRoman" w:hint="eastAsia"/>
              <w:color w:val="000000" w:themeColor="text1"/>
              <w:lang w:val="pt-BR"/>
            </w:rPr>
          </w:rPrChange>
        </w:rPr>
        <w:t>çã</w:t>
      </w:r>
      <w:r w:rsidRPr="00BE444B">
        <w:rPr>
          <w:lang w:val="pt-BR"/>
          <w:rPrChange w:id="1439" w:author="Autor">
            <w:rPr>
              <w:rFonts w:ascii="TimesNewRoman" w:hAnsi="TimesNewRoman"/>
              <w:color w:val="000000" w:themeColor="text1"/>
              <w:lang w:val="pt-BR"/>
            </w:rPr>
          </w:rPrChange>
        </w:rPr>
        <w:t xml:space="preserve">o de produtividade do trabalho, era, segundo Braverman, o de controlar politicamente o processo de trabalho, desqualificando o trabalho. </w:t>
      </w:r>
      <w:bookmarkStart w:id="1440" w:name="_Hlk162631171"/>
      <w:r w:rsidRPr="00BE444B">
        <w:rPr>
          <w:lang w:val="pt-BR"/>
          <w:rPrChange w:id="1441" w:author="Autor">
            <w:rPr>
              <w:color w:val="000000" w:themeColor="text1"/>
              <w:lang w:val="pt-BR"/>
            </w:rPr>
          </w:rPrChange>
        </w:rPr>
        <w:t>Nessa direção, é importante também o entendimento de que o “taylorismo emergiu como um caminho para superar os limites que o capitalismo pré-científico enfrentava” (Davenport, 2021, p. 5). Esses limites eram dados evidentemente pela precariedade técnica dos métodos de organização do trabalho, mas ao mesmo tempo eram os únicos limites possíveis de serem superados pelo taylorismo.</w:t>
      </w:r>
      <w:bookmarkEnd w:id="1440"/>
    </w:p>
    <w:p w14:paraId="14424951" w14:textId="77777777" w:rsidR="00D30256" w:rsidRPr="00BE444B" w:rsidRDefault="44C143ED" w:rsidP="00FE1B3E">
      <w:pPr>
        <w:spacing w:line="360" w:lineRule="auto"/>
        <w:ind w:firstLine="709"/>
        <w:jc w:val="both"/>
        <w:rPr>
          <w:lang w:val="pt-BR"/>
          <w:rPrChange w:id="1442" w:author="Autor">
            <w:rPr>
              <w:color w:val="000000" w:themeColor="text1"/>
              <w:lang w:val="pt-BR"/>
            </w:rPr>
          </w:rPrChange>
        </w:rPr>
      </w:pPr>
      <w:r w:rsidRPr="00BE444B">
        <w:rPr>
          <w:lang w:val="pt-BR"/>
          <w:rPrChange w:id="1443" w:author="Autor">
            <w:rPr>
              <w:color w:val="000000" w:themeColor="text1"/>
              <w:lang w:val="pt-BR"/>
            </w:rPr>
          </w:rPrChange>
        </w:rPr>
        <w:lastRenderedPageBreak/>
        <w:t>Com efeito, o taylorismo como formação ideal de conteúdo delimitado somente foi possível dadas as condições objetivas marcadas por um grau tecnologicamente arcaico. Se a experiência de Taylor tivesse ocorrido em setores mais sofisticados à época, como o setor têxtil já desenvolvido em termos maquinais, seu conteúdo necessariamente seria outro.</w:t>
      </w:r>
    </w:p>
    <w:p w14:paraId="4AECC493" w14:textId="27C72EB9" w:rsidR="44C143ED" w:rsidRPr="00BE444B" w:rsidRDefault="44C143ED" w:rsidP="44C143ED">
      <w:pPr>
        <w:ind w:firstLine="709"/>
        <w:jc w:val="both"/>
        <w:rPr>
          <w:lang w:val="pt-BR"/>
          <w:rPrChange w:id="1444" w:author="Autor">
            <w:rPr>
              <w:color w:val="000000" w:themeColor="text1"/>
              <w:lang w:val="pt-BR"/>
            </w:rPr>
          </w:rPrChange>
        </w:rPr>
      </w:pPr>
    </w:p>
    <w:p w14:paraId="74A16B50" w14:textId="36528A8F" w:rsidR="44C143ED" w:rsidRPr="00BE444B" w:rsidRDefault="34DB023B" w:rsidP="00FE1B3E">
      <w:pPr>
        <w:rPr>
          <w:b/>
          <w:bCs/>
          <w:lang w:val="pt-BR"/>
          <w:rPrChange w:id="1445" w:author="Autor">
            <w:rPr>
              <w:b/>
              <w:bCs/>
              <w:color w:val="000000" w:themeColor="text1"/>
              <w:lang w:val="pt-BR"/>
            </w:rPr>
          </w:rPrChange>
        </w:rPr>
      </w:pPr>
      <w:r w:rsidRPr="00BE444B">
        <w:rPr>
          <w:b/>
          <w:bCs/>
          <w:lang w:val="pt-BR"/>
          <w:rPrChange w:id="1446" w:author="Autor">
            <w:rPr>
              <w:b/>
              <w:bCs/>
              <w:color w:val="000000" w:themeColor="text1"/>
              <w:lang w:val="pt-BR"/>
            </w:rPr>
          </w:rPrChange>
        </w:rPr>
        <w:t>Discussão</w:t>
      </w:r>
    </w:p>
    <w:p w14:paraId="38462518" w14:textId="77777777" w:rsidR="00981490" w:rsidRDefault="00981490" w:rsidP="00FE1B3E">
      <w:pPr>
        <w:spacing w:line="360" w:lineRule="auto"/>
        <w:ind w:firstLine="709"/>
        <w:jc w:val="both"/>
        <w:rPr>
          <w:ins w:id="1447" w:author="Autor"/>
          <w:lang w:val="pt-BR"/>
        </w:rPr>
      </w:pPr>
    </w:p>
    <w:p w14:paraId="05F45A6E" w14:textId="6B82362A" w:rsidR="44C143ED" w:rsidRPr="00AD2631" w:rsidRDefault="13D2F975">
      <w:pPr>
        <w:spacing w:line="360" w:lineRule="auto"/>
        <w:ind w:firstLine="709"/>
        <w:jc w:val="both"/>
        <w:rPr>
          <w:lang w:val="pt-BR"/>
        </w:rPr>
      </w:pPr>
      <w:r w:rsidRPr="00BE444B">
        <w:rPr>
          <w:lang w:val="pt-BR"/>
          <w:rPrChange w:id="1448" w:author="Autor">
            <w:rPr>
              <w:color w:val="000000" w:themeColor="text1"/>
              <w:lang w:val="pt-BR"/>
            </w:rPr>
          </w:rPrChange>
        </w:rPr>
        <w:t xml:space="preserve">Os autores aderentes ao método materialista que desenvolveram análises sobre a gênese do taylorismo possuem contribuições que vão ao encontro dos aspectos mais essenciais para uma determinação materialista da gênese de uma formação ideal, </w:t>
      </w:r>
      <w:r w:rsidR="00EE50ED" w:rsidRPr="00BE444B">
        <w:rPr>
          <w:lang w:val="pt-BR"/>
          <w:rPrChange w:id="1449" w:author="Autor">
            <w:rPr>
              <w:color w:val="000000" w:themeColor="text1"/>
              <w:lang w:val="pt-BR"/>
            </w:rPr>
          </w:rPrChange>
        </w:rPr>
        <w:t xml:space="preserve">a qual se apresenta </w:t>
      </w:r>
      <w:r w:rsidRPr="00BE444B">
        <w:rPr>
          <w:lang w:val="pt-BR"/>
          <w:rPrChange w:id="1450" w:author="Autor">
            <w:rPr>
              <w:color w:val="000000" w:themeColor="text1"/>
              <w:lang w:val="pt-BR"/>
            </w:rPr>
          </w:rPrChange>
        </w:rPr>
        <w:t xml:space="preserve">como uma resposta às condições e necessidades impressas pelo processo de desenvolvimento do capital na virada para o século XX nos Estados Unidos. A totalidade e articulação dos elementos que compõem e caracterizam esta época são determinantes para entender o terreno sobre o qual </w:t>
      </w:r>
      <w:del w:id="1451" w:author="Autor">
        <w:r w:rsidRPr="00BE444B" w:rsidDel="13D2F975">
          <w:rPr>
            <w:lang w:val="pt-BR"/>
            <w:rPrChange w:id="1452" w:author="Autor">
              <w:rPr>
                <w:color w:val="000000" w:themeColor="text1"/>
                <w:lang w:val="pt-BR"/>
              </w:rPr>
            </w:rPrChange>
          </w:rPr>
          <w:delText>as ideias taylorianas brotaram</w:delText>
        </w:r>
      </w:del>
      <w:ins w:id="1453" w:author="Autor">
        <w:r w:rsidR="299E9D48" w:rsidRPr="03DEE7B5">
          <w:rPr>
            <w:lang w:val="pt-BR"/>
          </w:rPr>
          <w:t>o pens</w:t>
        </w:r>
        <w:del w:id="1454" w:author="Autor">
          <w:r w:rsidR="299E9D48" w:rsidRPr="03DEE7B5" w:rsidDel="001B6A13">
            <w:rPr>
              <w:lang w:val="pt-BR"/>
            </w:rPr>
            <w:delText>m</w:delText>
          </w:r>
        </w:del>
        <w:r w:rsidR="299E9D48" w:rsidRPr="03DEE7B5">
          <w:rPr>
            <w:lang w:val="pt-BR"/>
          </w:rPr>
          <w:t>a</w:t>
        </w:r>
        <w:r w:rsidR="001B6A13">
          <w:rPr>
            <w:lang w:val="pt-BR"/>
          </w:rPr>
          <w:t>m</w:t>
        </w:r>
        <w:r w:rsidR="299E9D48" w:rsidRPr="03DEE7B5">
          <w:rPr>
            <w:lang w:val="pt-BR"/>
          </w:rPr>
          <w:t xml:space="preserve">ento taylorista </w:t>
        </w:r>
        <w:del w:id="1455" w:author="Autor">
          <w:r w:rsidR="299E9D48" w:rsidRPr="03DEE7B5" w:rsidDel="004A159B">
            <w:rPr>
              <w:lang w:val="pt-BR"/>
            </w:rPr>
            <w:delText>brotou</w:delText>
          </w:r>
        </w:del>
        <w:r w:rsidR="004A159B">
          <w:rPr>
            <w:lang w:val="pt-BR"/>
          </w:rPr>
          <w:t>foi forjado</w:t>
        </w:r>
      </w:ins>
      <w:r w:rsidRPr="00BE444B">
        <w:rPr>
          <w:lang w:val="pt-BR"/>
          <w:rPrChange w:id="1456" w:author="Autor">
            <w:rPr>
              <w:color w:val="000000" w:themeColor="text1"/>
              <w:lang w:val="pt-BR"/>
            </w:rPr>
          </w:rPrChange>
        </w:rPr>
        <w:t xml:space="preserve">. </w:t>
      </w:r>
    </w:p>
    <w:p w14:paraId="04ED6BB9" w14:textId="0B1BA579" w:rsidR="44C143ED" w:rsidRPr="00BE444B" w:rsidRDefault="34CEA050" w:rsidP="00FE1B3E">
      <w:pPr>
        <w:spacing w:line="360" w:lineRule="auto"/>
        <w:ind w:firstLine="709"/>
        <w:jc w:val="both"/>
        <w:rPr>
          <w:lang w:val="pt-BR"/>
          <w:rPrChange w:id="1457" w:author="Autor">
            <w:rPr>
              <w:color w:val="000000" w:themeColor="text1"/>
              <w:lang w:val="pt-BR"/>
            </w:rPr>
          </w:rPrChange>
        </w:rPr>
      </w:pPr>
      <w:r w:rsidRPr="00BE444B">
        <w:rPr>
          <w:lang w:val="pt-BR"/>
          <w:rPrChange w:id="1458" w:author="Autor">
            <w:rPr>
              <w:color w:val="000000" w:themeColor="text1"/>
              <w:lang w:val="pt-BR"/>
            </w:rPr>
          </w:rPrChange>
        </w:rPr>
        <w:t xml:space="preserve">Os fundamentos apresentados no segundo tópico deste ensaio nos permitiram trazer os elementos necessários para compreender as formações ideais a partir do terreno vivo das contradições gerais enfrentadas pelo capitalismo (Marx, 2013; Chasin, 1978), dentre elas </w:t>
      </w:r>
      <w:del w:id="1459" w:author="Autor">
        <w:r w:rsidRPr="00BE444B" w:rsidDel="00837CD9">
          <w:rPr>
            <w:lang w:val="pt-BR"/>
            <w:rPrChange w:id="1460" w:author="Autor">
              <w:rPr>
                <w:color w:val="000000" w:themeColor="text1"/>
                <w:lang w:val="pt-BR"/>
              </w:rPr>
            </w:rPrChange>
          </w:rPr>
          <w:delText xml:space="preserve">os conflitos de classe e </w:delText>
        </w:r>
      </w:del>
      <w:r w:rsidRPr="00BE444B">
        <w:rPr>
          <w:lang w:val="pt-BR"/>
          <w:rPrChange w:id="1461" w:author="Autor">
            <w:rPr>
              <w:color w:val="000000" w:themeColor="text1"/>
              <w:lang w:val="pt-BR"/>
            </w:rPr>
          </w:rPrChange>
        </w:rPr>
        <w:t>os dilemas enfrentados para a acumulação do capital</w:t>
      </w:r>
      <w:ins w:id="1462" w:author="Autor">
        <w:r w:rsidR="00837CD9">
          <w:rPr>
            <w:lang w:val="pt-BR"/>
          </w:rPr>
          <w:t xml:space="preserve"> e </w:t>
        </w:r>
        <w:r w:rsidR="00837CD9" w:rsidRPr="00481F6C">
          <w:rPr>
            <w:lang w:val="pt-BR"/>
          </w:rPr>
          <w:t xml:space="preserve">os conflitos de classe </w:t>
        </w:r>
        <w:r w:rsidR="00837CD9">
          <w:rPr>
            <w:lang w:val="pt-BR"/>
          </w:rPr>
          <w:t>que suscitam</w:t>
        </w:r>
      </w:ins>
      <w:r w:rsidRPr="00BE444B">
        <w:rPr>
          <w:lang w:val="pt-BR"/>
          <w:rPrChange w:id="1463" w:author="Autor">
            <w:rPr>
              <w:color w:val="000000" w:themeColor="text1"/>
              <w:lang w:val="pt-BR"/>
            </w:rPr>
          </w:rPrChange>
        </w:rPr>
        <w:t>. Ao mesmo tempo, nos permite compreender as condições particulares, tais como a influência de pensadores pregressos a Taylor, as mudanças sociais importantes da época e a própria posição de classe do autor sob análise (Paço Cunha, 2018).</w:t>
      </w:r>
    </w:p>
    <w:p w14:paraId="475ADE75" w14:textId="72390F6A" w:rsidR="005867FF" w:rsidRPr="00BE444B" w:rsidRDefault="13D2F975" w:rsidP="00FE1B3E">
      <w:pPr>
        <w:spacing w:line="360" w:lineRule="auto"/>
        <w:ind w:firstLine="708"/>
        <w:jc w:val="both"/>
        <w:rPr>
          <w:lang w:val="pt-BR"/>
          <w:rPrChange w:id="1464" w:author="Autor">
            <w:rPr>
              <w:color w:val="000000" w:themeColor="text1"/>
              <w:lang w:val="pt-BR"/>
            </w:rPr>
          </w:rPrChange>
        </w:rPr>
      </w:pPr>
      <w:r w:rsidRPr="00BE444B">
        <w:rPr>
          <w:lang w:val="pt-BR"/>
          <w:rPrChange w:id="1465" w:author="Autor">
            <w:rPr>
              <w:color w:val="000000" w:themeColor="text1"/>
              <w:lang w:val="pt-BR"/>
            </w:rPr>
          </w:rPrChange>
        </w:rPr>
        <w:t xml:space="preserve">De modo geral, as linhas que se inspiram no método materialista combinam elementos que são fundamentais para a determinação da gênese do </w:t>
      </w:r>
      <w:del w:id="1466" w:author="Autor">
        <w:r w:rsidRPr="00BE444B" w:rsidDel="00EC197F">
          <w:rPr>
            <w:lang w:val="pt-BR"/>
            <w:rPrChange w:id="1467" w:author="Autor">
              <w:rPr>
                <w:color w:val="000000" w:themeColor="text1"/>
                <w:lang w:val="pt-BR"/>
              </w:rPr>
            </w:rPrChange>
          </w:rPr>
          <w:delText>taylorismo</w:delText>
        </w:r>
      </w:del>
      <w:ins w:id="1468" w:author="Autor">
        <w:r w:rsidR="00EC197F">
          <w:rPr>
            <w:lang w:val="pt-BR"/>
          </w:rPr>
          <w:t>pensamento taylorista</w:t>
        </w:r>
      </w:ins>
      <w:r w:rsidRPr="00BE444B">
        <w:rPr>
          <w:lang w:val="pt-BR"/>
          <w:rPrChange w:id="1469" w:author="Autor">
            <w:rPr>
              <w:color w:val="000000" w:themeColor="text1"/>
              <w:lang w:val="pt-BR"/>
            </w:rPr>
          </w:rPrChange>
        </w:rPr>
        <w:t>. A configuração destes elementos neste todo articulado é que detém carga explicativa diferente para a gênese do ideário taylorista.</w:t>
      </w:r>
      <w:r w:rsidR="005D05B0" w:rsidRPr="00BE444B">
        <w:rPr>
          <w:lang w:val="pt-BR"/>
          <w:rPrChange w:id="1470" w:author="Autor">
            <w:rPr>
              <w:color w:val="000000" w:themeColor="text1"/>
              <w:lang w:val="pt-BR"/>
            </w:rPr>
          </w:rPrChange>
        </w:rPr>
        <w:t xml:space="preserve"> </w:t>
      </w:r>
    </w:p>
    <w:p w14:paraId="4241D956" w14:textId="17FD8C53" w:rsidR="005D05B0" w:rsidRPr="00BE444B" w:rsidRDefault="00FE1BD7" w:rsidP="00FE1B3E">
      <w:pPr>
        <w:spacing w:line="360" w:lineRule="auto"/>
        <w:ind w:firstLine="708"/>
        <w:jc w:val="both"/>
        <w:rPr>
          <w:lang w:val="pt-BR"/>
          <w:rPrChange w:id="1471" w:author="Autor">
            <w:rPr>
              <w:color w:val="000000" w:themeColor="text1"/>
              <w:lang w:val="pt-BR"/>
            </w:rPr>
          </w:rPrChange>
        </w:rPr>
      </w:pPr>
      <w:r w:rsidRPr="00BE444B">
        <w:rPr>
          <w:lang w:val="pt-BR"/>
          <w:rPrChange w:id="1472" w:author="Autor">
            <w:rPr>
              <w:color w:val="000000" w:themeColor="text1"/>
              <w:lang w:val="pt-BR"/>
            </w:rPr>
          </w:rPrChange>
        </w:rPr>
        <w:t xml:space="preserve">Um </w:t>
      </w:r>
      <w:r w:rsidR="006B7C40" w:rsidRPr="00BE444B">
        <w:rPr>
          <w:lang w:val="pt-BR"/>
          <w:rPrChange w:id="1473" w:author="Autor">
            <w:rPr>
              <w:color w:val="000000" w:themeColor="text1"/>
              <w:lang w:val="pt-BR"/>
            </w:rPr>
          </w:rPrChange>
        </w:rPr>
        <w:t>elemento frequente</w:t>
      </w:r>
      <w:r w:rsidR="00040C16" w:rsidRPr="00BE444B">
        <w:rPr>
          <w:lang w:val="pt-BR"/>
          <w:rPrChange w:id="1474" w:author="Autor">
            <w:rPr>
              <w:color w:val="000000" w:themeColor="text1"/>
              <w:lang w:val="pt-BR"/>
            </w:rPr>
          </w:rPrChange>
        </w:rPr>
        <w:t>, mas não inteiramente comum,</w:t>
      </w:r>
      <w:r w:rsidR="006B7C40" w:rsidRPr="00BE444B">
        <w:rPr>
          <w:lang w:val="pt-BR"/>
          <w:rPrChange w:id="1475" w:author="Autor">
            <w:rPr>
              <w:color w:val="000000" w:themeColor="text1"/>
              <w:lang w:val="pt-BR"/>
            </w:rPr>
          </w:rPrChange>
        </w:rPr>
        <w:t xml:space="preserve"> nas explicações da gênese foi </w:t>
      </w:r>
      <w:r w:rsidR="005F421A" w:rsidRPr="00BE444B">
        <w:rPr>
          <w:lang w:val="pt-BR"/>
          <w:rPrChange w:id="1476" w:author="Autor">
            <w:rPr>
              <w:color w:val="000000" w:themeColor="text1"/>
              <w:lang w:val="pt-BR"/>
            </w:rPr>
          </w:rPrChange>
        </w:rPr>
        <w:t>a</w:t>
      </w:r>
      <w:r w:rsidR="006B7C40" w:rsidRPr="00BE444B">
        <w:rPr>
          <w:lang w:val="pt-BR"/>
          <w:rPrChange w:id="1477" w:author="Autor">
            <w:rPr>
              <w:color w:val="000000" w:themeColor="text1"/>
              <w:lang w:val="pt-BR"/>
            </w:rPr>
          </w:rPrChange>
        </w:rPr>
        <w:t xml:space="preserve"> biografia de Taylor</w:t>
      </w:r>
      <w:r w:rsidR="000335E6" w:rsidRPr="00BE444B">
        <w:rPr>
          <w:lang w:val="pt-BR"/>
          <w:rPrChange w:id="1478" w:author="Autor">
            <w:rPr>
              <w:color w:val="000000" w:themeColor="text1"/>
              <w:lang w:val="pt-BR"/>
            </w:rPr>
          </w:rPrChange>
        </w:rPr>
        <w:t xml:space="preserve">, variando em termos </w:t>
      </w:r>
      <w:r w:rsidR="00BE036B" w:rsidRPr="00BE444B">
        <w:rPr>
          <w:lang w:val="pt-BR"/>
          <w:rPrChange w:id="1479" w:author="Autor">
            <w:rPr>
              <w:color w:val="000000" w:themeColor="text1"/>
              <w:lang w:val="pt-BR"/>
            </w:rPr>
          </w:rPrChange>
        </w:rPr>
        <w:t>positivos e negativo</w:t>
      </w:r>
      <w:r w:rsidR="00064E1D" w:rsidRPr="00BE444B">
        <w:rPr>
          <w:lang w:val="pt-BR"/>
          <w:rPrChange w:id="1480" w:author="Autor">
            <w:rPr>
              <w:color w:val="000000" w:themeColor="text1"/>
              <w:lang w:val="pt-BR"/>
            </w:rPr>
          </w:rPrChange>
        </w:rPr>
        <w:t>s</w:t>
      </w:r>
      <w:r w:rsidR="005F421A" w:rsidRPr="00BE444B">
        <w:rPr>
          <w:lang w:val="pt-BR"/>
          <w:rPrChange w:id="1481" w:author="Autor">
            <w:rPr>
              <w:color w:val="000000" w:themeColor="text1"/>
              <w:lang w:val="pt-BR"/>
            </w:rPr>
          </w:rPrChange>
        </w:rPr>
        <w:t>. Variou também</w:t>
      </w:r>
      <w:r w:rsidR="00064E1D" w:rsidRPr="00BE444B">
        <w:rPr>
          <w:lang w:val="pt-BR"/>
          <w:rPrChange w:id="1482" w:author="Autor">
            <w:rPr>
              <w:color w:val="000000" w:themeColor="text1"/>
              <w:lang w:val="pt-BR"/>
            </w:rPr>
          </w:rPrChange>
        </w:rPr>
        <w:t xml:space="preserve"> </w:t>
      </w:r>
      <w:r w:rsidR="005F421A" w:rsidRPr="00BE444B">
        <w:rPr>
          <w:lang w:val="pt-BR"/>
          <w:rPrChange w:id="1483" w:author="Autor">
            <w:rPr>
              <w:color w:val="000000" w:themeColor="text1"/>
              <w:lang w:val="pt-BR"/>
            </w:rPr>
          </w:rPrChange>
        </w:rPr>
        <w:t xml:space="preserve">quanto </w:t>
      </w:r>
      <w:r w:rsidR="005C3DE5" w:rsidRPr="00BE444B">
        <w:rPr>
          <w:lang w:val="pt-BR"/>
          <w:rPrChange w:id="1484" w:author="Autor">
            <w:rPr>
              <w:color w:val="000000" w:themeColor="text1"/>
              <w:lang w:val="pt-BR"/>
            </w:rPr>
          </w:rPrChange>
        </w:rPr>
        <w:t xml:space="preserve">ao </w:t>
      </w:r>
      <w:r w:rsidR="00064E1D" w:rsidRPr="00BE444B">
        <w:rPr>
          <w:lang w:val="pt-BR"/>
          <w:rPrChange w:id="1485" w:author="Autor">
            <w:rPr>
              <w:color w:val="000000" w:themeColor="text1"/>
              <w:lang w:val="pt-BR"/>
            </w:rPr>
          </w:rPrChange>
        </w:rPr>
        <w:t>propósito</w:t>
      </w:r>
      <w:r w:rsidR="005E5B07" w:rsidRPr="00BE444B">
        <w:rPr>
          <w:lang w:val="pt-BR"/>
          <w:rPrChange w:id="1486" w:author="Autor">
            <w:rPr>
              <w:color w:val="000000" w:themeColor="text1"/>
              <w:lang w:val="pt-BR"/>
            </w:rPr>
          </w:rPrChange>
        </w:rPr>
        <w:t xml:space="preserve"> de demarcar a posição de classe do autor</w:t>
      </w:r>
      <w:r w:rsidR="00564F37" w:rsidRPr="00BE444B">
        <w:rPr>
          <w:lang w:val="pt-BR"/>
          <w:rPrChange w:id="1487" w:author="Autor">
            <w:rPr>
              <w:color w:val="000000" w:themeColor="text1"/>
              <w:lang w:val="pt-BR"/>
            </w:rPr>
          </w:rPrChange>
        </w:rPr>
        <w:t>, a influência das condições tecnologicamente regredidas nas quais se de</w:t>
      </w:r>
      <w:r w:rsidR="0043775C" w:rsidRPr="00BE444B">
        <w:rPr>
          <w:lang w:val="pt-BR"/>
          <w:rPrChange w:id="1488" w:author="Autor">
            <w:rPr>
              <w:color w:val="000000" w:themeColor="text1"/>
              <w:lang w:val="pt-BR"/>
            </w:rPr>
          </w:rPrChange>
        </w:rPr>
        <w:t>u sua atuação profissional ou</w:t>
      </w:r>
      <w:r w:rsidR="00915D11" w:rsidRPr="00BE444B">
        <w:rPr>
          <w:lang w:val="pt-BR"/>
          <w:rPrChange w:id="1489" w:author="Autor">
            <w:rPr>
              <w:color w:val="000000" w:themeColor="text1"/>
              <w:lang w:val="pt-BR"/>
            </w:rPr>
          </w:rPrChange>
        </w:rPr>
        <w:t xml:space="preserve"> meramente de remissão ao perfil psicológico d</w:t>
      </w:r>
      <w:r w:rsidR="00EB488F" w:rsidRPr="00BE444B">
        <w:rPr>
          <w:lang w:val="pt-BR"/>
          <w:rPrChange w:id="1490" w:author="Autor">
            <w:rPr>
              <w:color w:val="000000" w:themeColor="text1"/>
              <w:lang w:val="pt-BR"/>
            </w:rPr>
          </w:rPrChange>
        </w:rPr>
        <w:t xml:space="preserve">esse engenheiro. Nesse último sentido em particular, não é demais identificar </w:t>
      </w:r>
      <w:r w:rsidR="009D3A04" w:rsidRPr="00BE444B">
        <w:rPr>
          <w:lang w:val="pt-BR"/>
          <w:rPrChange w:id="1491" w:author="Autor">
            <w:rPr>
              <w:color w:val="000000" w:themeColor="text1"/>
              <w:lang w:val="pt-BR"/>
            </w:rPr>
          </w:rPrChange>
        </w:rPr>
        <w:t>sua presença entre analistas clássicos brasileiros</w:t>
      </w:r>
      <w:r w:rsidR="00A3718F" w:rsidRPr="00BE444B">
        <w:rPr>
          <w:lang w:val="pt-BR"/>
          <w:rPrChange w:id="1492" w:author="Autor">
            <w:rPr>
              <w:color w:val="000000" w:themeColor="text1"/>
              <w:lang w:val="pt-BR"/>
            </w:rPr>
          </w:rPrChange>
        </w:rPr>
        <w:t xml:space="preserve"> </w:t>
      </w:r>
      <w:ins w:id="1493" w:author="Autor">
        <w:r w:rsidR="007326A7" w:rsidRPr="004F0ACB">
          <w:rPr>
            <w:lang w:val="pt-BR"/>
          </w:rPr>
          <w:t>(</w:t>
        </w:r>
        <w:r w:rsidR="007326A7">
          <w:rPr>
            <w:lang w:val="pt-BR"/>
          </w:rPr>
          <w:t xml:space="preserve">e.g. </w:t>
        </w:r>
        <w:r w:rsidR="007326A7" w:rsidRPr="004F0ACB">
          <w:rPr>
            <w:lang w:val="pt-BR"/>
          </w:rPr>
          <w:t>Ramos, 2009; Tragtenberg, 1974)</w:t>
        </w:r>
        <w:r w:rsidR="007326A7">
          <w:rPr>
            <w:lang w:val="pt-BR"/>
          </w:rPr>
          <w:t xml:space="preserve"> </w:t>
        </w:r>
      </w:ins>
      <w:r w:rsidR="00A3718F" w:rsidRPr="00BE444B">
        <w:rPr>
          <w:lang w:val="pt-BR"/>
          <w:rPrChange w:id="1494" w:author="Autor">
            <w:rPr>
              <w:color w:val="000000" w:themeColor="text1"/>
              <w:lang w:val="pt-BR"/>
            </w:rPr>
          </w:rPrChange>
        </w:rPr>
        <w:t xml:space="preserve">que deram considerável ênfase à subjetividade e religiosidade de Taylor como fatores explicativos para a gênese </w:t>
      </w:r>
      <w:r w:rsidR="00023D29" w:rsidRPr="00BE444B">
        <w:rPr>
          <w:lang w:val="pt-BR"/>
          <w:rPrChange w:id="1495" w:author="Autor">
            <w:rPr>
              <w:color w:val="000000" w:themeColor="text1"/>
              <w:lang w:val="pt-BR"/>
            </w:rPr>
          </w:rPrChange>
        </w:rPr>
        <w:t>das ideias taylorianas</w:t>
      </w:r>
      <w:del w:id="1496" w:author="Autor">
        <w:r w:rsidR="00023D29" w:rsidRPr="00BE444B" w:rsidDel="007326A7">
          <w:rPr>
            <w:lang w:val="pt-BR"/>
            <w:rPrChange w:id="1497" w:author="Autor">
              <w:rPr>
                <w:color w:val="000000" w:themeColor="text1"/>
                <w:lang w:val="pt-BR"/>
              </w:rPr>
            </w:rPrChange>
          </w:rPr>
          <w:delText xml:space="preserve"> (</w:delText>
        </w:r>
        <w:r w:rsidR="00EC052D" w:rsidRPr="00BE444B" w:rsidDel="007326A7">
          <w:rPr>
            <w:lang w:val="pt-BR"/>
            <w:rPrChange w:id="1498" w:author="Autor">
              <w:rPr>
                <w:color w:val="000000" w:themeColor="text1"/>
                <w:lang w:val="pt-BR"/>
              </w:rPr>
            </w:rPrChange>
          </w:rPr>
          <w:delText xml:space="preserve">Ramos, 2009; </w:delText>
        </w:r>
        <w:r w:rsidR="00023D29" w:rsidRPr="00BE444B" w:rsidDel="007326A7">
          <w:rPr>
            <w:lang w:val="pt-BR"/>
            <w:rPrChange w:id="1499" w:author="Autor">
              <w:rPr>
                <w:color w:val="000000" w:themeColor="text1"/>
                <w:lang w:val="pt-BR"/>
              </w:rPr>
            </w:rPrChange>
          </w:rPr>
          <w:delText>Tragtenberg, 1974)</w:delText>
        </w:r>
      </w:del>
      <w:r w:rsidR="00EF05A1" w:rsidRPr="00BE444B">
        <w:rPr>
          <w:lang w:val="pt-BR"/>
          <w:rPrChange w:id="1500" w:author="Autor">
            <w:rPr>
              <w:color w:val="000000" w:themeColor="text1"/>
              <w:lang w:val="pt-BR"/>
            </w:rPr>
          </w:rPrChange>
        </w:rPr>
        <w:t>.</w:t>
      </w:r>
    </w:p>
    <w:p w14:paraId="2D4CE00C" w14:textId="2ECDBA0A" w:rsidR="00EE4644" w:rsidRPr="00BE444B" w:rsidRDefault="006229C3" w:rsidP="00FE1B3E">
      <w:pPr>
        <w:spacing w:line="360" w:lineRule="auto"/>
        <w:ind w:firstLine="708"/>
        <w:jc w:val="both"/>
        <w:rPr>
          <w:lang w:val="pt-BR"/>
          <w:rPrChange w:id="1501" w:author="Autor">
            <w:rPr>
              <w:color w:val="000000" w:themeColor="text1"/>
              <w:lang w:val="pt-BR"/>
            </w:rPr>
          </w:rPrChange>
        </w:rPr>
      </w:pPr>
      <w:r w:rsidRPr="00BE444B">
        <w:rPr>
          <w:lang w:val="pt-BR"/>
          <w:rPrChange w:id="1502" w:author="Autor">
            <w:rPr>
              <w:color w:val="000000" w:themeColor="text1"/>
              <w:lang w:val="pt-BR"/>
            </w:rPr>
          </w:rPrChange>
        </w:rPr>
        <w:lastRenderedPageBreak/>
        <w:t>Não obstante a frequência desse elemento e de sua variação, identificamos considerável heterogeneidade interna</w:t>
      </w:r>
      <w:r w:rsidR="000814C9" w:rsidRPr="00BE444B">
        <w:rPr>
          <w:lang w:val="pt-BR"/>
          <w:rPrChange w:id="1503" w:author="Autor">
            <w:rPr>
              <w:color w:val="000000" w:themeColor="text1"/>
              <w:lang w:val="pt-BR"/>
            </w:rPr>
          </w:rPrChange>
        </w:rPr>
        <w:t xml:space="preserve">, bem maior do que se </w:t>
      </w:r>
      <w:r w:rsidR="008A295E" w:rsidRPr="00BE444B">
        <w:rPr>
          <w:lang w:val="pt-BR"/>
          <w:rPrChange w:id="1504" w:author="Autor">
            <w:rPr>
              <w:color w:val="000000" w:themeColor="text1"/>
              <w:lang w:val="pt-BR"/>
            </w:rPr>
          </w:rPrChange>
        </w:rPr>
        <w:t xml:space="preserve">esperaria </w:t>
      </w:r>
      <w:r w:rsidR="00620AEF" w:rsidRPr="00BE444B">
        <w:rPr>
          <w:lang w:val="pt-BR"/>
          <w:rPrChange w:id="1505" w:author="Autor">
            <w:rPr>
              <w:color w:val="000000" w:themeColor="text1"/>
              <w:lang w:val="pt-BR"/>
            </w:rPr>
          </w:rPrChange>
        </w:rPr>
        <w:t>diante dos traços fundamentais</w:t>
      </w:r>
      <w:r w:rsidR="00C97EF1" w:rsidRPr="00BE444B">
        <w:rPr>
          <w:lang w:val="pt-BR"/>
          <w:rPrChange w:id="1506" w:author="Autor">
            <w:rPr>
              <w:color w:val="000000" w:themeColor="text1"/>
              <w:lang w:val="pt-BR"/>
            </w:rPr>
          </w:rPrChange>
        </w:rPr>
        <w:t xml:space="preserve"> do método materialista.</w:t>
      </w:r>
      <w:r w:rsidR="00916CD5" w:rsidRPr="00BE444B">
        <w:rPr>
          <w:lang w:val="pt-BR"/>
          <w:rPrChange w:id="1507" w:author="Autor">
            <w:rPr>
              <w:color w:val="000000" w:themeColor="text1"/>
              <w:lang w:val="pt-BR"/>
            </w:rPr>
          </w:rPrChange>
        </w:rPr>
        <w:t xml:space="preserve"> </w:t>
      </w:r>
      <w:r w:rsidR="00E877B1" w:rsidRPr="00BE444B">
        <w:rPr>
          <w:lang w:val="pt-BR"/>
          <w:rPrChange w:id="1508" w:author="Autor">
            <w:rPr>
              <w:color w:val="000000" w:themeColor="text1"/>
              <w:lang w:val="pt-BR"/>
            </w:rPr>
          </w:rPrChange>
        </w:rPr>
        <w:t>Isso é importante</w:t>
      </w:r>
      <w:ins w:id="1509" w:author="Autor">
        <w:del w:id="1510" w:author="Autor">
          <w:r w:rsidR="005B6238" w:rsidDel="00267C62">
            <w:rPr>
              <w:lang w:val="pt-BR"/>
            </w:rPr>
            <w:delText>,</w:delText>
          </w:r>
        </w:del>
      </w:ins>
      <w:r w:rsidR="00E877B1" w:rsidRPr="00BE444B">
        <w:rPr>
          <w:lang w:val="pt-BR"/>
          <w:rPrChange w:id="1511" w:author="Autor">
            <w:rPr>
              <w:color w:val="000000" w:themeColor="text1"/>
              <w:lang w:val="pt-BR"/>
            </w:rPr>
          </w:rPrChange>
        </w:rPr>
        <w:t xml:space="preserve"> pois auxilia no escrutínio do desenvolvimento </w:t>
      </w:r>
      <w:r w:rsidR="00690B73" w:rsidRPr="00BE444B">
        <w:rPr>
          <w:lang w:val="pt-BR"/>
          <w:rPrChange w:id="1512" w:author="Autor">
            <w:rPr>
              <w:color w:val="000000" w:themeColor="text1"/>
              <w:lang w:val="pt-BR"/>
            </w:rPr>
          </w:rPrChange>
        </w:rPr>
        <w:t>do próprio método na área da administração e de suas contribuições para a gênese do taylorismo como formação ideal.</w:t>
      </w:r>
    </w:p>
    <w:p w14:paraId="59BF5E06" w14:textId="415991E9" w:rsidR="005D05B0" w:rsidRPr="00BE444B" w:rsidRDefault="4590A684" w:rsidP="00FE1B3E">
      <w:pPr>
        <w:spacing w:line="360" w:lineRule="auto"/>
        <w:ind w:firstLine="708"/>
        <w:jc w:val="both"/>
        <w:rPr>
          <w:lang w:val="pt-BR"/>
          <w:rPrChange w:id="1513" w:author="Autor">
            <w:rPr>
              <w:color w:val="000000" w:themeColor="text1"/>
              <w:lang w:val="pt-BR"/>
            </w:rPr>
          </w:rPrChange>
        </w:rPr>
      </w:pPr>
      <w:r w:rsidRPr="00BE444B">
        <w:rPr>
          <w:lang w:val="pt-BR"/>
          <w:rPrChange w:id="1514" w:author="Autor">
            <w:rPr>
              <w:color w:val="000000" w:themeColor="text1"/>
              <w:lang w:val="pt-BR"/>
            </w:rPr>
          </w:rPrChange>
        </w:rPr>
        <w:t xml:space="preserve">Por um lado, é possível identificar algum desenvolvimento consistente sobre os pressupostos epistemológicos e da metodologia para o estudo da história da administração e da gênese do </w:t>
      </w:r>
      <w:ins w:id="1515" w:author="Autor">
        <w:r w:rsidR="004A159B">
          <w:rPr>
            <w:lang w:val="pt-BR"/>
          </w:rPr>
          <w:t xml:space="preserve">pensamento taylorista </w:t>
        </w:r>
      </w:ins>
      <w:del w:id="1516" w:author="Autor">
        <w:r w:rsidRPr="00BE444B" w:rsidDel="004A159B">
          <w:rPr>
            <w:lang w:val="pt-BR"/>
            <w:rPrChange w:id="1517" w:author="Autor">
              <w:rPr>
                <w:color w:val="000000" w:themeColor="text1"/>
                <w:lang w:val="pt-BR"/>
              </w:rPr>
            </w:rPrChange>
          </w:rPr>
          <w:delText xml:space="preserve">taylorismo </w:delText>
        </w:r>
      </w:del>
      <w:r w:rsidRPr="00BE444B">
        <w:rPr>
          <w:lang w:val="pt-BR"/>
          <w:rPrChange w:id="1518" w:author="Autor">
            <w:rPr>
              <w:color w:val="000000" w:themeColor="text1"/>
              <w:lang w:val="pt-BR"/>
            </w:rPr>
          </w:rPrChange>
        </w:rPr>
        <w:t xml:space="preserve">nessa linha embora a realização da investigação propriamente dita possa ser discutida. Marshev (2021), por exemplo, apontou a importância das condições sociais para o desenvolvimento das teorias, mas se ateve aos feitos, às condições intelectuais e às intenções do próprio Taylor. Hanlon (2016) apontou na mesma direção, sublinhando a motivação intelectual de Taylor e centrando sua análise no aspecto político do controle </w:t>
      </w:r>
      <w:del w:id="1519" w:author="Autor">
        <w:r w:rsidRPr="00BE444B" w:rsidDel="00267C62">
          <w:rPr>
            <w:lang w:val="pt-BR"/>
            <w:rPrChange w:id="1520" w:author="Autor">
              <w:rPr>
                <w:color w:val="000000" w:themeColor="text1"/>
                <w:lang w:val="pt-BR"/>
              </w:rPr>
            </w:rPrChange>
          </w:rPr>
          <w:delText xml:space="preserve">do </w:delText>
        </w:r>
      </w:del>
      <w:ins w:id="1521" w:author="Autor">
        <w:r w:rsidR="00267C62">
          <w:rPr>
            <w:lang w:val="pt-BR"/>
          </w:rPr>
          <w:t>sobre o</w:t>
        </w:r>
        <w:r w:rsidR="00267C62" w:rsidRPr="00BE444B">
          <w:rPr>
            <w:lang w:val="pt-BR"/>
            <w:rPrChange w:id="1522" w:author="Autor">
              <w:rPr>
                <w:color w:val="000000" w:themeColor="text1"/>
                <w:lang w:val="pt-BR"/>
              </w:rPr>
            </w:rPrChange>
          </w:rPr>
          <w:t xml:space="preserve"> </w:t>
        </w:r>
      </w:ins>
      <w:r w:rsidRPr="00BE444B">
        <w:rPr>
          <w:lang w:val="pt-BR"/>
          <w:rPrChange w:id="1523" w:author="Autor">
            <w:rPr>
              <w:color w:val="000000" w:themeColor="text1"/>
              <w:lang w:val="pt-BR"/>
            </w:rPr>
          </w:rPrChange>
        </w:rPr>
        <w:t>trabalho. Tanto em Marshev quanto em Hanlon, o ecletismo teórico contribui para alocar como elemento explicativo principal os aspectos subjetivos de Taylor para a gênese do taylorismo. E esse resultado nos parece explicativo para certo distanciamento das análises dos autores em relação aos fundamentos do método materialista voltado ao estudo da gênese das ideias</w:t>
      </w:r>
      <w:ins w:id="1524" w:author="Autor">
        <w:r w:rsidR="004B18C3">
          <w:rPr>
            <w:lang w:val="pt-BR"/>
          </w:rPr>
          <w:t>, aproximando-os inadvertidamente da tendência gerencial como no exemplo de Wren (1972)</w:t>
        </w:r>
      </w:ins>
      <w:r w:rsidRPr="00BE444B">
        <w:rPr>
          <w:lang w:val="pt-BR"/>
          <w:rPrChange w:id="1525" w:author="Autor">
            <w:rPr>
              <w:color w:val="000000" w:themeColor="text1"/>
              <w:lang w:val="pt-BR"/>
            </w:rPr>
          </w:rPrChange>
        </w:rPr>
        <w:t>.</w:t>
      </w:r>
      <w:ins w:id="1526" w:author="Autor">
        <w:r w:rsidR="008C1CBB">
          <w:rPr>
            <w:lang w:val="pt-BR"/>
          </w:rPr>
          <w:t xml:space="preserve"> Não é desimportante registrar que o ecletismo de Hanlon o aproxima também </w:t>
        </w:r>
        <w:r w:rsidR="00FF786E">
          <w:rPr>
            <w:lang w:val="pt-BR"/>
          </w:rPr>
          <w:t>das análises pós-modernas e sua ênfase nas questões políticas (</w:t>
        </w:r>
        <w:r w:rsidR="00FF786E" w:rsidRPr="00FF786E">
          <w:rPr>
            <w:lang w:val="pt-BR"/>
          </w:rPr>
          <w:t>Cummings et al.</w:t>
        </w:r>
        <w:r w:rsidR="00FF786E">
          <w:rPr>
            <w:lang w:val="pt-BR"/>
          </w:rPr>
          <w:t>,</w:t>
        </w:r>
        <w:r w:rsidR="00FF786E" w:rsidRPr="00FF786E">
          <w:rPr>
            <w:lang w:val="pt-BR"/>
          </w:rPr>
          <w:t xml:space="preserve"> 2017</w:t>
        </w:r>
        <w:r w:rsidR="00FF786E">
          <w:rPr>
            <w:lang w:val="pt-BR"/>
          </w:rPr>
          <w:t>)</w:t>
        </w:r>
        <w:r w:rsidR="006C71AF">
          <w:rPr>
            <w:lang w:val="pt-BR"/>
          </w:rPr>
          <w:t>.</w:t>
        </w:r>
      </w:ins>
    </w:p>
    <w:p w14:paraId="45E7FDB9" w14:textId="35623B63" w:rsidR="2D08F1DF" w:rsidRPr="00AD2631" w:rsidRDefault="4590A684" w:rsidP="00FE1B3E">
      <w:pPr>
        <w:spacing w:line="360" w:lineRule="auto"/>
        <w:ind w:firstLine="708"/>
        <w:jc w:val="both"/>
        <w:rPr>
          <w:lang w:val="pt-BR"/>
        </w:rPr>
      </w:pPr>
      <w:r w:rsidRPr="00BE444B">
        <w:rPr>
          <w:lang w:val="pt-BR"/>
          <w:rPrChange w:id="1527" w:author="Autor">
            <w:rPr>
              <w:color w:val="000000" w:themeColor="text1"/>
              <w:lang w:val="pt-BR"/>
            </w:rPr>
          </w:rPrChange>
        </w:rPr>
        <w:t xml:space="preserve">Por outro lado, a tradição bravermaniana construiu uma análise mais ampliada, levando em conta os aspectos do terreno </w:t>
      </w:r>
      <w:r w:rsidR="008652E1" w:rsidRPr="00BE444B">
        <w:rPr>
          <w:lang w:val="pt-BR"/>
          <w:rPrChange w:id="1528" w:author="Autor">
            <w:rPr>
              <w:color w:val="000000" w:themeColor="text1"/>
              <w:lang w:val="pt-BR"/>
            </w:rPr>
          </w:rPrChange>
        </w:rPr>
        <w:t>socioeconômico</w:t>
      </w:r>
      <w:r w:rsidRPr="00BE444B">
        <w:rPr>
          <w:lang w:val="pt-BR"/>
          <w:rPrChange w:id="1529" w:author="Autor">
            <w:rPr>
              <w:color w:val="000000" w:themeColor="text1"/>
              <w:lang w:val="pt-BR"/>
            </w:rPr>
          </w:rPrChange>
        </w:rPr>
        <w:t xml:space="preserve"> e caracterizando sua preponderância na forja do pensamento tayloriano sublinhando, ao mesmo tempo, características biográficas do autor, embora com propósitos distintos. Destacaram-se, ao menos em um sentido mais genérico, aspectos como o desenvolvimento das grandes corporações e a luta de classes. Dessa maneira não se analisou a figura de Taylor somente por meio de suas qualidades, mas como uma articulação entre sua posição de classe, determinante na sua formação, e o desenvolvimento de uma obra interessada na elaboração de medidas de gestão auxiliares às grandes corporações emergentes. Como um representante dos interesses do capital, evidenciado inclusive por sua expressa posição diante do conflito de classe, Taylor foi uma espécie de síntese de elaborações pregressas sobre técnicas de organização do trabalho. Braverman mesmo sugeriu </w:t>
      </w:r>
      <w:r w:rsidRPr="00AD2631">
        <w:rPr>
          <w:lang w:val="pt-BR"/>
        </w:rPr>
        <w:t>o taylorismo como o ponto culminante de uma tendência que vinha desde os escritos de Babbage, cujo objetivo era qualificar os métodos de aumento da produtividade por meio da organização do trabalho. Com Taylor esse aspecto ganhou traços mais definidos dado o estágio de acumulação e organização do grande capital nos Estados Unidos na transição entre os séculos XIX e XX.</w:t>
      </w:r>
    </w:p>
    <w:p w14:paraId="69315A5D" w14:textId="67544376" w:rsidR="00BE2EBC" w:rsidRPr="00BE444B" w:rsidRDefault="00BE2EBC" w:rsidP="00FE1B3E">
      <w:pPr>
        <w:spacing w:line="360" w:lineRule="auto"/>
        <w:ind w:firstLine="708"/>
        <w:jc w:val="both"/>
        <w:rPr>
          <w:lang w:val="pt-BR"/>
          <w:rPrChange w:id="1530" w:author="Autor">
            <w:rPr>
              <w:color w:val="000000" w:themeColor="text1"/>
              <w:lang w:val="pt-BR"/>
            </w:rPr>
          </w:rPrChange>
        </w:rPr>
      </w:pPr>
      <w:r w:rsidRPr="00AD2631">
        <w:rPr>
          <w:lang w:val="pt-BR"/>
        </w:rPr>
        <w:lastRenderedPageBreak/>
        <w:t xml:space="preserve">As dificuldades </w:t>
      </w:r>
      <w:r w:rsidR="0036212B" w:rsidRPr="00AD2631">
        <w:rPr>
          <w:lang w:val="pt-BR"/>
        </w:rPr>
        <w:t>dessa tradição estão especialmente fundadas no tipo de problemática princi</w:t>
      </w:r>
      <w:r w:rsidR="000408B4" w:rsidRPr="00AD2631">
        <w:rPr>
          <w:lang w:val="pt-BR"/>
        </w:rPr>
        <w:t>p</w:t>
      </w:r>
      <w:r w:rsidR="0036212B" w:rsidRPr="00AD2631">
        <w:rPr>
          <w:lang w:val="pt-BR"/>
        </w:rPr>
        <w:t xml:space="preserve">al para </w:t>
      </w:r>
      <w:r w:rsidR="000408B4" w:rsidRPr="00AD2631">
        <w:rPr>
          <w:lang w:val="pt-BR"/>
        </w:rPr>
        <w:t xml:space="preserve">a qual está voltada. Sabemos que a orientação principal </w:t>
      </w:r>
      <w:r w:rsidR="007B01F3" w:rsidRPr="00AD2631">
        <w:rPr>
          <w:lang w:val="pt-BR"/>
        </w:rPr>
        <w:t xml:space="preserve">foi o processo de trabalho e suas transformações. Nisso, o </w:t>
      </w:r>
      <w:ins w:id="1531" w:author="Autor">
        <w:r w:rsidR="00B2420E">
          <w:rPr>
            <w:lang w:val="pt-BR"/>
          </w:rPr>
          <w:t xml:space="preserve">pensamento taylorista </w:t>
        </w:r>
      </w:ins>
      <w:del w:id="1532" w:author="Autor">
        <w:r w:rsidR="007B01F3" w:rsidRPr="00AD2631" w:rsidDel="00B2420E">
          <w:rPr>
            <w:lang w:val="pt-BR"/>
          </w:rPr>
          <w:delText xml:space="preserve">taylorismo </w:delText>
        </w:r>
      </w:del>
      <w:r w:rsidR="007B01F3" w:rsidRPr="00AD2631">
        <w:rPr>
          <w:lang w:val="pt-BR"/>
        </w:rPr>
        <w:t>se apresentou como síntese de tendências anteriores</w:t>
      </w:r>
      <w:r w:rsidR="00556F55" w:rsidRPr="00AD2631">
        <w:rPr>
          <w:lang w:val="pt-BR"/>
        </w:rPr>
        <w:t xml:space="preserve">. Nessa focalização, a tradição se deteve </w:t>
      </w:r>
      <w:r w:rsidR="009F1563" w:rsidRPr="00BE444B">
        <w:rPr>
          <w:lang w:val="pt-BR"/>
          <w:rPrChange w:id="1533" w:author="Autor">
            <w:rPr>
              <w:color w:val="000000" w:themeColor="text1"/>
              <w:lang w:val="pt-BR"/>
            </w:rPr>
          </w:rPrChange>
        </w:rPr>
        <w:t xml:space="preserve">em demasia na questão política do controle </w:t>
      </w:r>
      <w:r w:rsidR="007F6F71" w:rsidRPr="00BE444B">
        <w:rPr>
          <w:lang w:val="pt-BR"/>
          <w:rPrChange w:id="1534" w:author="Autor">
            <w:rPr>
              <w:color w:val="000000" w:themeColor="text1"/>
              <w:lang w:val="pt-BR"/>
            </w:rPr>
          </w:rPrChange>
        </w:rPr>
        <w:t xml:space="preserve">sobre o processo </w:t>
      </w:r>
      <w:r w:rsidR="009F1563" w:rsidRPr="00BE444B">
        <w:rPr>
          <w:lang w:val="pt-BR"/>
          <w:rPrChange w:id="1535" w:author="Autor">
            <w:rPr>
              <w:color w:val="000000" w:themeColor="text1"/>
              <w:lang w:val="pt-BR"/>
            </w:rPr>
          </w:rPrChange>
        </w:rPr>
        <w:t>de trabalho</w:t>
      </w:r>
      <w:r w:rsidR="00C90D17" w:rsidRPr="00BE444B">
        <w:rPr>
          <w:lang w:val="pt-BR"/>
          <w:rPrChange w:id="1536" w:author="Autor">
            <w:rPr>
              <w:color w:val="000000" w:themeColor="text1"/>
              <w:lang w:val="pt-BR"/>
            </w:rPr>
          </w:rPrChange>
        </w:rPr>
        <w:t xml:space="preserve">, assumindo </w:t>
      </w:r>
      <w:ins w:id="1537" w:author="Autor">
        <w:r w:rsidR="001F6147">
          <w:rPr>
            <w:lang w:val="pt-BR"/>
          </w:rPr>
          <w:t xml:space="preserve">assim </w:t>
        </w:r>
      </w:ins>
      <w:r w:rsidR="00C90D17" w:rsidRPr="00BE444B">
        <w:rPr>
          <w:lang w:val="pt-BR"/>
          <w:rPrChange w:id="1538" w:author="Autor">
            <w:rPr>
              <w:color w:val="000000" w:themeColor="text1"/>
              <w:lang w:val="pt-BR"/>
            </w:rPr>
          </w:rPrChange>
        </w:rPr>
        <w:t xml:space="preserve">a prioridade analítica </w:t>
      </w:r>
      <w:r w:rsidR="009F1563" w:rsidRPr="00BE444B">
        <w:rPr>
          <w:lang w:val="pt-BR"/>
          <w:rPrChange w:id="1539" w:author="Autor">
            <w:rPr>
              <w:color w:val="000000" w:themeColor="text1"/>
              <w:lang w:val="pt-BR"/>
            </w:rPr>
          </w:rPrChange>
        </w:rPr>
        <w:t>(Sartelli; Kabat, 2014).</w:t>
      </w:r>
      <w:r w:rsidR="00DE6D45" w:rsidRPr="00BE444B">
        <w:rPr>
          <w:lang w:val="pt-BR"/>
          <w:rPrChange w:id="1540" w:author="Autor">
            <w:rPr>
              <w:color w:val="000000" w:themeColor="text1"/>
              <w:lang w:val="pt-BR"/>
            </w:rPr>
          </w:rPrChange>
        </w:rPr>
        <w:t xml:space="preserve"> Esses apo</w:t>
      </w:r>
      <w:r w:rsidR="0096092A" w:rsidRPr="00BE444B">
        <w:rPr>
          <w:lang w:val="pt-BR"/>
          <w:rPrChange w:id="1541" w:author="Autor">
            <w:rPr>
              <w:color w:val="000000" w:themeColor="text1"/>
              <w:lang w:val="pt-BR"/>
            </w:rPr>
          </w:rPrChange>
        </w:rPr>
        <w:t>n</w:t>
      </w:r>
      <w:r w:rsidR="00DE6D45" w:rsidRPr="00BE444B">
        <w:rPr>
          <w:lang w:val="pt-BR"/>
          <w:rPrChange w:id="1542" w:author="Autor">
            <w:rPr>
              <w:color w:val="000000" w:themeColor="text1"/>
              <w:lang w:val="pt-BR"/>
            </w:rPr>
          </w:rPrChange>
        </w:rPr>
        <w:t xml:space="preserve">tamentos sugerem uma insuficiência </w:t>
      </w:r>
      <w:r w:rsidR="0006559B" w:rsidRPr="00BE444B">
        <w:rPr>
          <w:lang w:val="pt-BR"/>
          <w:rPrChange w:id="1543" w:author="Autor">
            <w:rPr>
              <w:color w:val="000000" w:themeColor="text1"/>
              <w:lang w:val="pt-BR"/>
            </w:rPr>
          </w:rPrChange>
        </w:rPr>
        <w:t>n</w:t>
      </w:r>
      <w:r w:rsidR="00371FBD" w:rsidRPr="00BE444B">
        <w:rPr>
          <w:lang w:val="pt-BR"/>
          <w:rPrChange w:id="1544" w:author="Autor">
            <w:rPr>
              <w:color w:val="000000" w:themeColor="text1"/>
              <w:lang w:val="pt-BR"/>
            </w:rPr>
          </w:rPrChange>
        </w:rPr>
        <w:t>essa tradição bra</w:t>
      </w:r>
      <w:r w:rsidR="0006559B" w:rsidRPr="00BE444B">
        <w:rPr>
          <w:lang w:val="pt-BR"/>
          <w:rPrChange w:id="1545" w:author="Autor">
            <w:rPr>
              <w:color w:val="000000" w:themeColor="text1"/>
              <w:lang w:val="pt-BR"/>
            </w:rPr>
          </w:rPrChange>
        </w:rPr>
        <w:t xml:space="preserve">vermaniana </w:t>
      </w:r>
      <w:r w:rsidR="00DE6D45" w:rsidRPr="00BE444B">
        <w:rPr>
          <w:lang w:val="pt-BR"/>
          <w:rPrChange w:id="1546" w:author="Autor">
            <w:rPr>
              <w:color w:val="000000" w:themeColor="text1"/>
              <w:lang w:val="pt-BR"/>
            </w:rPr>
          </w:rPrChange>
        </w:rPr>
        <w:t xml:space="preserve">de estudos </w:t>
      </w:r>
      <w:r w:rsidR="0096092A" w:rsidRPr="00BE444B">
        <w:rPr>
          <w:lang w:val="pt-BR"/>
          <w:rPrChange w:id="1547" w:author="Autor">
            <w:rPr>
              <w:color w:val="000000" w:themeColor="text1"/>
              <w:lang w:val="pt-BR"/>
            </w:rPr>
          </w:rPrChange>
        </w:rPr>
        <w:t>sobre a gênese propriamente do taylorismo como formação ideal</w:t>
      </w:r>
      <w:r w:rsidR="0006559B" w:rsidRPr="00BE444B">
        <w:rPr>
          <w:lang w:val="pt-BR"/>
          <w:rPrChange w:id="1548" w:author="Autor">
            <w:rPr>
              <w:color w:val="000000" w:themeColor="text1"/>
              <w:lang w:val="pt-BR"/>
            </w:rPr>
          </w:rPrChange>
        </w:rPr>
        <w:t>.</w:t>
      </w:r>
      <w:r w:rsidR="00740E39" w:rsidRPr="00BE444B">
        <w:rPr>
          <w:lang w:val="pt-BR"/>
          <w:rPrChange w:id="1549" w:author="Autor">
            <w:rPr>
              <w:color w:val="000000" w:themeColor="text1"/>
              <w:lang w:val="pt-BR"/>
            </w:rPr>
          </w:rPrChange>
        </w:rPr>
        <w:t xml:space="preserve"> </w:t>
      </w:r>
      <w:r w:rsidR="00352639" w:rsidRPr="00BE444B">
        <w:rPr>
          <w:lang w:val="pt-BR"/>
          <w:rPrChange w:id="1550" w:author="Autor">
            <w:rPr>
              <w:color w:val="000000" w:themeColor="text1"/>
              <w:lang w:val="pt-BR"/>
            </w:rPr>
          </w:rPrChange>
        </w:rPr>
        <w:t xml:space="preserve">Ainda que a questão sobre processo do trabalho e do taylorismo em seu desenvolvimento </w:t>
      </w:r>
      <w:r w:rsidR="000965E9" w:rsidRPr="00BE444B">
        <w:rPr>
          <w:lang w:val="pt-BR"/>
          <w:rPrChange w:id="1551" w:author="Autor">
            <w:rPr>
              <w:color w:val="000000" w:themeColor="text1"/>
              <w:lang w:val="pt-BR"/>
            </w:rPr>
          </w:rPrChange>
        </w:rPr>
        <w:t>seja algo central, p</w:t>
      </w:r>
      <w:r w:rsidR="00740E39" w:rsidRPr="00BE444B">
        <w:rPr>
          <w:lang w:val="pt-BR"/>
          <w:rPrChange w:id="1552" w:author="Autor">
            <w:rPr>
              <w:color w:val="000000" w:themeColor="text1"/>
              <w:lang w:val="pt-BR"/>
            </w:rPr>
          </w:rPrChange>
        </w:rPr>
        <w:t xml:space="preserve">oderíamos mesmo perguntar se seria possível </w:t>
      </w:r>
      <w:r w:rsidR="004E0486" w:rsidRPr="00BE444B">
        <w:rPr>
          <w:lang w:val="pt-BR"/>
          <w:rPrChange w:id="1553" w:author="Autor">
            <w:rPr>
              <w:color w:val="000000" w:themeColor="text1"/>
              <w:lang w:val="pt-BR"/>
            </w:rPr>
          </w:rPrChange>
        </w:rPr>
        <w:t xml:space="preserve">a reta compreensão da natureza do taylorismo, como pretende tal tradição, sem </w:t>
      </w:r>
      <w:r w:rsidR="008C6D76" w:rsidRPr="00BE444B">
        <w:rPr>
          <w:lang w:val="pt-BR"/>
          <w:rPrChange w:id="1554" w:author="Autor">
            <w:rPr>
              <w:color w:val="000000" w:themeColor="text1"/>
              <w:lang w:val="pt-BR"/>
            </w:rPr>
          </w:rPrChange>
        </w:rPr>
        <w:t>o entendimento explicativo de sua gênese histórica</w:t>
      </w:r>
      <w:ins w:id="1555" w:author="Autor">
        <w:r w:rsidR="009E00ED">
          <w:rPr>
            <w:lang w:val="pt-BR"/>
          </w:rPr>
          <w:t xml:space="preserve"> como forma de pensamento</w:t>
        </w:r>
      </w:ins>
      <w:r w:rsidR="002E65EB" w:rsidRPr="00BE444B">
        <w:rPr>
          <w:lang w:val="pt-BR"/>
          <w:rPrChange w:id="1556" w:author="Autor">
            <w:rPr>
              <w:color w:val="000000" w:themeColor="text1"/>
              <w:lang w:val="pt-BR"/>
            </w:rPr>
          </w:rPrChange>
        </w:rPr>
        <w:t>.</w:t>
      </w:r>
    </w:p>
    <w:p w14:paraId="5C88FF84" w14:textId="1223214C" w:rsidR="002E65EB" w:rsidRPr="00BE444B" w:rsidRDefault="002E65EB" w:rsidP="00FE1B3E">
      <w:pPr>
        <w:spacing w:line="360" w:lineRule="auto"/>
        <w:ind w:firstLine="708"/>
        <w:jc w:val="both"/>
        <w:rPr>
          <w:lang w:val="pt-BR"/>
          <w:rPrChange w:id="1557" w:author="Autor">
            <w:rPr>
              <w:color w:val="000000" w:themeColor="text1"/>
              <w:lang w:val="pt-BR"/>
            </w:rPr>
          </w:rPrChange>
        </w:rPr>
      </w:pPr>
      <w:r w:rsidRPr="00BE444B">
        <w:rPr>
          <w:lang w:val="pt-BR"/>
          <w:rPrChange w:id="1558" w:author="Autor">
            <w:rPr>
              <w:color w:val="000000" w:themeColor="text1"/>
              <w:lang w:val="pt-BR"/>
            </w:rPr>
          </w:rPrChange>
        </w:rPr>
        <w:t xml:space="preserve">Assim, se o ecletismo de Marshev e Hanlon </w:t>
      </w:r>
      <w:r w:rsidR="00540BFC" w:rsidRPr="00BE444B">
        <w:rPr>
          <w:lang w:val="pt-BR"/>
          <w:rPrChange w:id="1559" w:author="Autor">
            <w:rPr>
              <w:color w:val="000000" w:themeColor="text1"/>
              <w:lang w:val="pt-BR"/>
            </w:rPr>
          </w:rPrChange>
        </w:rPr>
        <w:t>busc</w:t>
      </w:r>
      <w:r w:rsidR="000B4577" w:rsidRPr="00BE444B">
        <w:rPr>
          <w:lang w:val="pt-BR"/>
          <w:rPrChange w:id="1560" w:author="Autor">
            <w:rPr>
              <w:color w:val="000000" w:themeColor="text1"/>
              <w:lang w:val="pt-BR"/>
            </w:rPr>
          </w:rPrChange>
        </w:rPr>
        <w:t>ou</w:t>
      </w:r>
      <w:r w:rsidR="00540BFC" w:rsidRPr="00BE444B">
        <w:rPr>
          <w:lang w:val="pt-BR"/>
          <w:rPrChange w:id="1561" w:author="Autor">
            <w:rPr>
              <w:color w:val="000000" w:themeColor="text1"/>
              <w:lang w:val="pt-BR"/>
            </w:rPr>
          </w:rPrChange>
        </w:rPr>
        <w:t xml:space="preserve"> explicações em fatores subjetivos</w:t>
      </w:r>
      <w:r w:rsidR="000B4577" w:rsidRPr="00BE444B">
        <w:rPr>
          <w:lang w:val="pt-BR"/>
          <w:rPrChange w:id="1562" w:author="Autor">
            <w:rPr>
              <w:color w:val="000000" w:themeColor="text1"/>
              <w:lang w:val="pt-BR"/>
            </w:rPr>
          </w:rPrChange>
        </w:rPr>
        <w:t xml:space="preserve">, a tradição bravermaniana </w:t>
      </w:r>
      <w:r w:rsidR="00DE1543" w:rsidRPr="00BE444B">
        <w:rPr>
          <w:lang w:val="pt-BR"/>
          <w:rPrChange w:id="1563" w:author="Autor">
            <w:rPr>
              <w:color w:val="000000" w:themeColor="text1"/>
              <w:lang w:val="pt-BR"/>
            </w:rPr>
          </w:rPrChange>
        </w:rPr>
        <w:t xml:space="preserve">mostrou-se hipossuficiente ao estudo da gênese do taylorismo como formação ideal. </w:t>
      </w:r>
      <w:r w:rsidR="00E9545D" w:rsidRPr="00BE444B">
        <w:rPr>
          <w:lang w:val="pt-BR"/>
          <w:rPrChange w:id="1564" w:author="Autor">
            <w:rPr>
              <w:color w:val="000000" w:themeColor="text1"/>
              <w:lang w:val="pt-BR"/>
            </w:rPr>
          </w:rPrChange>
        </w:rPr>
        <w:t xml:space="preserve">Esses aspectos ajudam a explicar a existência de uma heterogeneidade entre os assim considerados marxistas </w:t>
      </w:r>
      <w:r w:rsidR="0057158A" w:rsidRPr="00BE444B">
        <w:rPr>
          <w:lang w:val="pt-BR"/>
          <w:rPrChange w:id="1565" w:author="Autor">
            <w:rPr>
              <w:color w:val="000000" w:themeColor="text1"/>
              <w:lang w:val="pt-BR"/>
            </w:rPr>
          </w:rPrChange>
        </w:rPr>
        <w:t xml:space="preserve">na pesquisa histórica em administração e certo afastamento </w:t>
      </w:r>
      <w:r w:rsidR="00C050E7" w:rsidRPr="00BE444B">
        <w:rPr>
          <w:lang w:val="pt-BR"/>
          <w:rPrChange w:id="1566" w:author="Autor">
            <w:rPr>
              <w:color w:val="000000" w:themeColor="text1"/>
              <w:lang w:val="pt-BR"/>
            </w:rPr>
          </w:rPrChange>
        </w:rPr>
        <w:t xml:space="preserve">ou mesmo ausência </w:t>
      </w:r>
      <w:r w:rsidR="0057158A" w:rsidRPr="00BE444B">
        <w:rPr>
          <w:lang w:val="pt-BR"/>
          <w:rPrChange w:id="1567" w:author="Autor">
            <w:rPr>
              <w:color w:val="000000" w:themeColor="text1"/>
              <w:lang w:val="pt-BR"/>
            </w:rPr>
          </w:rPrChange>
        </w:rPr>
        <w:t>dos fundamentos do método materialista voltado, no caso, à análise da</w:t>
      </w:r>
      <w:r w:rsidR="000B07BC" w:rsidRPr="00BE444B">
        <w:rPr>
          <w:lang w:val="pt-BR"/>
          <w:rPrChange w:id="1568" w:author="Autor">
            <w:rPr>
              <w:color w:val="000000" w:themeColor="text1"/>
              <w:lang w:val="pt-BR"/>
            </w:rPr>
          </w:rPrChange>
        </w:rPr>
        <w:t xml:space="preserve"> formação das ideias administrativas.</w:t>
      </w:r>
    </w:p>
    <w:p w14:paraId="5BD08B3D" w14:textId="21B2C051" w:rsidR="008C3B6C" w:rsidRPr="00BE444B" w:rsidRDefault="000B07BC" w:rsidP="00FE1B3E">
      <w:pPr>
        <w:spacing w:line="360" w:lineRule="auto"/>
        <w:ind w:firstLine="708"/>
        <w:jc w:val="both"/>
        <w:rPr>
          <w:lang w:val="pt-BR"/>
          <w:rPrChange w:id="1569" w:author="Autor">
            <w:rPr>
              <w:color w:val="000000" w:themeColor="text1"/>
              <w:lang w:val="pt-BR"/>
            </w:rPr>
          </w:rPrChange>
        </w:rPr>
      </w:pPr>
      <w:r w:rsidRPr="00BE444B">
        <w:rPr>
          <w:lang w:val="pt-BR"/>
          <w:rPrChange w:id="1570" w:author="Autor">
            <w:rPr>
              <w:color w:val="000000" w:themeColor="text1"/>
              <w:lang w:val="pt-BR"/>
            </w:rPr>
          </w:rPrChange>
        </w:rPr>
        <w:t xml:space="preserve">Mas há também tendência </w:t>
      </w:r>
      <w:r w:rsidR="00344BFE" w:rsidRPr="00BE444B">
        <w:rPr>
          <w:lang w:val="pt-BR"/>
          <w:rPrChange w:id="1571" w:author="Autor">
            <w:rPr>
              <w:color w:val="000000" w:themeColor="text1"/>
              <w:lang w:val="pt-BR"/>
            </w:rPr>
          </w:rPrChange>
        </w:rPr>
        <w:t>com maior aderência àqueles fundamentos do método materialista e</w:t>
      </w:r>
      <w:r w:rsidR="007D558A" w:rsidRPr="00BE444B">
        <w:rPr>
          <w:lang w:val="pt-BR"/>
          <w:rPrChange w:id="1572" w:author="Autor">
            <w:rPr>
              <w:color w:val="000000" w:themeColor="text1"/>
              <w:lang w:val="pt-BR"/>
            </w:rPr>
          </w:rPrChange>
        </w:rPr>
        <w:t xml:space="preserve"> que se mostra</w:t>
      </w:r>
      <w:r w:rsidR="00344BFE" w:rsidRPr="00BE444B">
        <w:rPr>
          <w:lang w:val="pt-BR"/>
          <w:rPrChange w:id="1573" w:author="Autor">
            <w:rPr>
              <w:color w:val="000000" w:themeColor="text1"/>
              <w:lang w:val="pt-BR"/>
            </w:rPr>
          </w:rPrChange>
        </w:rPr>
        <w:t>, por</w:t>
      </w:r>
      <w:r w:rsidR="0088725A" w:rsidRPr="00BE444B">
        <w:rPr>
          <w:lang w:val="pt-BR"/>
          <w:rPrChange w:id="1574" w:author="Autor">
            <w:rPr>
              <w:color w:val="000000" w:themeColor="text1"/>
              <w:lang w:val="pt-BR"/>
            </w:rPr>
          </w:rPrChange>
        </w:rPr>
        <w:t>ta</w:t>
      </w:r>
      <w:r w:rsidR="00344BFE" w:rsidRPr="00BE444B">
        <w:rPr>
          <w:lang w:val="pt-BR"/>
          <w:rPrChange w:id="1575" w:author="Autor">
            <w:rPr>
              <w:color w:val="000000" w:themeColor="text1"/>
              <w:lang w:val="pt-BR"/>
            </w:rPr>
          </w:rPrChange>
        </w:rPr>
        <w:t xml:space="preserve">nto, </w:t>
      </w:r>
      <w:r w:rsidRPr="00BE444B">
        <w:rPr>
          <w:lang w:val="pt-BR"/>
          <w:rPrChange w:id="1576" w:author="Autor">
            <w:rPr>
              <w:color w:val="000000" w:themeColor="text1"/>
              <w:lang w:val="pt-BR"/>
            </w:rPr>
          </w:rPrChange>
        </w:rPr>
        <w:t>mais promissora</w:t>
      </w:r>
      <w:r w:rsidR="007D558A" w:rsidRPr="00BE444B">
        <w:rPr>
          <w:lang w:val="pt-BR"/>
          <w:rPrChange w:id="1577" w:author="Autor">
            <w:rPr>
              <w:color w:val="000000" w:themeColor="text1"/>
              <w:lang w:val="pt-BR"/>
            </w:rPr>
          </w:rPrChange>
        </w:rPr>
        <w:t>. D</w:t>
      </w:r>
      <w:r w:rsidR="00EE6660" w:rsidRPr="00BE444B">
        <w:rPr>
          <w:lang w:val="pt-BR"/>
          <w:rPrChange w:id="1578" w:author="Autor">
            <w:rPr>
              <w:color w:val="000000" w:themeColor="text1"/>
              <w:lang w:val="pt-BR"/>
            </w:rPr>
          </w:rPrChange>
        </w:rPr>
        <w:t>esdobra</w:t>
      </w:r>
      <w:r w:rsidR="007D558A" w:rsidRPr="00BE444B">
        <w:rPr>
          <w:lang w:val="pt-BR"/>
          <w:rPrChange w:id="1579" w:author="Autor">
            <w:rPr>
              <w:color w:val="000000" w:themeColor="text1"/>
              <w:lang w:val="pt-BR"/>
            </w:rPr>
          </w:rPrChange>
        </w:rPr>
        <w:t>-se</w:t>
      </w:r>
      <w:r w:rsidR="00EE6660" w:rsidRPr="00BE444B">
        <w:rPr>
          <w:lang w:val="pt-BR"/>
          <w:rPrChange w:id="1580" w:author="Autor">
            <w:rPr>
              <w:color w:val="000000" w:themeColor="text1"/>
              <w:lang w:val="pt-BR"/>
            </w:rPr>
          </w:rPrChange>
        </w:rPr>
        <w:t xml:space="preserve"> em duas direções. Na primeira direção</w:t>
      </w:r>
      <w:r w:rsidR="00CB5A98" w:rsidRPr="00BE444B">
        <w:rPr>
          <w:lang w:val="pt-BR"/>
          <w:rPrChange w:id="1581" w:author="Autor">
            <w:rPr>
              <w:color w:val="000000" w:themeColor="text1"/>
              <w:lang w:val="pt-BR"/>
            </w:rPr>
          </w:rPrChange>
        </w:rPr>
        <w:t xml:space="preserve"> está </w:t>
      </w:r>
      <w:r w:rsidR="00696FCD" w:rsidRPr="00BE444B">
        <w:rPr>
          <w:lang w:val="pt-BR"/>
          <w:rPrChange w:id="1582" w:author="Autor">
            <w:rPr>
              <w:color w:val="000000" w:themeColor="text1"/>
              <w:lang w:val="pt-BR"/>
            </w:rPr>
          </w:rPrChange>
        </w:rPr>
        <w:t xml:space="preserve">a caracterização do </w:t>
      </w:r>
      <w:ins w:id="1583" w:author="Autor">
        <w:r w:rsidR="004B5C85">
          <w:rPr>
            <w:lang w:val="pt-BR"/>
          </w:rPr>
          <w:t xml:space="preserve">pensamento taylorista </w:t>
        </w:r>
      </w:ins>
      <w:del w:id="1584" w:author="Autor">
        <w:r w:rsidR="00696FCD" w:rsidRPr="00BE444B" w:rsidDel="004B5C85">
          <w:rPr>
            <w:lang w:val="pt-BR"/>
            <w:rPrChange w:id="1585" w:author="Autor">
              <w:rPr>
                <w:color w:val="000000" w:themeColor="text1"/>
                <w:lang w:val="pt-BR"/>
              </w:rPr>
            </w:rPrChange>
          </w:rPr>
          <w:delText xml:space="preserve">taylorismo </w:delText>
        </w:r>
      </w:del>
      <w:r w:rsidR="00696FCD" w:rsidRPr="00BE444B">
        <w:rPr>
          <w:lang w:val="pt-BR"/>
          <w:rPrChange w:id="1586" w:author="Autor">
            <w:rPr>
              <w:color w:val="000000" w:themeColor="text1"/>
              <w:lang w:val="pt-BR"/>
            </w:rPr>
          </w:rPrChange>
        </w:rPr>
        <w:t xml:space="preserve">como um método de </w:t>
      </w:r>
      <w:r w:rsidR="0067751B" w:rsidRPr="00BE444B">
        <w:rPr>
          <w:lang w:val="pt-BR"/>
          <w:rPrChange w:id="1587" w:author="Autor">
            <w:rPr>
              <w:color w:val="000000" w:themeColor="text1"/>
              <w:lang w:val="pt-BR"/>
            </w:rPr>
          </w:rPrChange>
        </w:rPr>
        <w:t xml:space="preserve">ampliação da produtividade do trabalho e rebaixamento da massa de salário em </w:t>
      </w:r>
      <w:r w:rsidR="00696FCD" w:rsidRPr="00BE444B">
        <w:rPr>
          <w:lang w:val="pt-BR"/>
          <w:rPrChange w:id="1588" w:author="Autor">
            <w:rPr>
              <w:color w:val="000000" w:themeColor="text1"/>
              <w:lang w:val="pt-BR"/>
            </w:rPr>
          </w:rPrChange>
        </w:rPr>
        <w:t xml:space="preserve">setores tecnologicamente menos desenvolvidos, o que foi essencial para que o taylorismo tenha </w:t>
      </w:r>
      <w:r w:rsidR="004934CF" w:rsidRPr="00BE444B">
        <w:rPr>
          <w:lang w:val="pt-BR"/>
          <w:rPrChange w:id="1589" w:author="Autor">
            <w:rPr>
              <w:color w:val="000000" w:themeColor="text1"/>
              <w:lang w:val="pt-BR"/>
            </w:rPr>
          </w:rPrChange>
        </w:rPr>
        <w:t xml:space="preserve">afinidades aos </w:t>
      </w:r>
      <w:r w:rsidR="00E92D24" w:rsidRPr="00BE444B">
        <w:rPr>
          <w:lang w:val="pt-BR"/>
          <w:rPrChange w:id="1590" w:author="Autor">
            <w:rPr>
              <w:color w:val="000000" w:themeColor="text1"/>
              <w:lang w:val="pt-BR"/>
            </w:rPr>
          </w:rPrChange>
        </w:rPr>
        <w:t xml:space="preserve">processos nos quais a força de trabalho era o fator principal </w:t>
      </w:r>
      <w:r w:rsidR="00696FCD" w:rsidRPr="00BE444B">
        <w:rPr>
          <w:lang w:val="pt-BR"/>
          <w:rPrChange w:id="1591" w:author="Autor">
            <w:rPr>
              <w:color w:val="000000" w:themeColor="text1"/>
              <w:lang w:val="pt-BR"/>
            </w:rPr>
          </w:rPrChange>
        </w:rPr>
        <w:t xml:space="preserve">(Moraes Neto, </w:t>
      </w:r>
      <w:r w:rsidR="00264973" w:rsidRPr="00BE444B">
        <w:rPr>
          <w:lang w:val="pt-BR"/>
          <w:rPrChange w:id="1592" w:author="Autor">
            <w:rPr>
              <w:color w:val="000000" w:themeColor="text1"/>
              <w:lang w:val="pt-BR"/>
            </w:rPr>
          </w:rPrChange>
        </w:rPr>
        <w:t xml:space="preserve">1986; </w:t>
      </w:r>
      <w:r w:rsidR="00696FCD" w:rsidRPr="00BE444B">
        <w:rPr>
          <w:lang w:val="pt-BR"/>
          <w:rPrChange w:id="1593" w:author="Autor">
            <w:rPr>
              <w:color w:val="000000" w:themeColor="text1"/>
              <w:lang w:val="pt-BR"/>
            </w:rPr>
          </w:rPrChange>
        </w:rPr>
        <w:t xml:space="preserve">2002; </w:t>
      </w:r>
      <w:r w:rsidR="00CB5A98" w:rsidRPr="00BE444B">
        <w:rPr>
          <w:lang w:val="pt-BR"/>
          <w:rPrChange w:id="1594" w:author="Autor">
            <w:rPr>
              <w:color w:val="000000" w:themeColor="text1"/>
              <w:lang w:val="pt-BR"/>
            </w:rPr>
          </w:rPrChange>
        </w:rPr>
        <w:t xml:space="preserve">Paço Cunha; Guedes, 2021; </w:t>
      </w:r>
      <w:r w:rsidR="00696FCD" w:rsidRPr="00BE444B">
        <w:rPr>
          <w:lang w:val="pt-BR"/>
          <w:rPrChange w:id="1595" w:author="Autor">
            <w:rPr>
              <w:color w:val="000000" w:themeColor="text1"/>
              <w:lang w:val="pt-BR"/>
            </w:rPr>
          </w:rPrChange>
        </w:rPr>
        <w:t xml:space="preserve">Sartelli; Kabat, 2004). </w:t>
      </w:r>
      <w:r w:rsidR="009A0036" w:rsidRPr="00BE444B">
        <w:rPr>
          <w:lang w:val="pt-BR"/>
          <w:rPrChange w:id="1596" w:author="Autor">
            <w:rPr>
              <w:color w:val="000000" w:themeColor="text1"/>
              <w:lang w:val="pt-BR"/>
            </w:rPr>
          </w:rPrChange>
        </w:rPr>
        <w:t xml:space="preserve">A gênese do </w:t>
      </w:r>
      <w:del w:id="1597" w:author="Autor">
        <w:r w:rsidR="009A0036" w:rsidRPr="00BE444B" w:rsidDel="00F03828">
          <w:rPr>
            <w:lang w:val="pt-BR"/>
            <w:rPrChange w:id="1598" w:author="Autor">
              <w:rPr>
                <w:color w:val="000000" w:themeColor="text1"/>
                <w:lang w:val="pt-BR"/>
              </w:rPr>
            </w:rPrChange>
          </w:rPr>
          <w:delText xml:space="preserve">taylorismo </w:delText>
        </w:r>
      </w:del>
      <w:ins w:id="1599" w:author="Autor">
        <w:r w:rsidR="00F03828">
          <w:rPr>
            <w:lang w:val="pt-BR"/>
          </w:rPr>
          <w:t>pensamento taylorista</w:t>
        </w:r>
        <w:r w:rsidR="00F03828" w:rsidRPr="00BE444B">
          <w:rPr>
            <w:lang w:val="pt-BR"/>
            <w:rPrChange w:id="1600" w:author="Autor">
              <w:rPr>
                <w:color w:val="000000" w:themeColor="text1"/>
                <w:lang w:val="pt-BR"/>
              </w:rPr>
            </w:rPrChange>
          </w:rPr>
          <w:t xml:space="preserve"> </w:t>
        </w:r>
      </w:ins>
      <w:del w:id="1601" w:author="Autor">
        <w:r w:rsidR="009A0036" w:rsidRPr="00BE444B" w:rsidDel="00F03828">
          <w:rPr>
            <w:lang w:val="pt-BR"/>
            <w:rPrChange w:id="1602" w:author="Autor">
              <w:rPr>
                <w:color w:val="000000" w:themeColor="text1"/>
                <w:lang w:val="pt-BR"/>
              </w:rPr>
            </w:rPrChange>
          </w:rPr>
          <w:delText xml:space="preserve">como formação ideal </w:delText>
        </w:r>
      </w:del>
      <w:r w:rsidR="00981967" w:rsidRPr="00BE444B">
        <w:rPr>
          <w:lang w:val="pt-BR"/>
          <w:rPrChange w:id="1603" w:author="Autor">
            <w:rPr>
              <w:color w:val="000000" w:themeColor="text1"/>
              <w:lang w:val="pt-BR"/>
            </w:rPr>
          </w:rPrChange>
        </w:rPr>
        <w:t>teve por pressuposto</w:t>
      </w:r>
      <w:r w:rsidR="009A0036" w:rsidRPr="00BE444B">
        <w:rPr>
          <w:lang w:val="pt-BR"/>
          <w:rPrChange w:id="1604" w:author="Autor">
            <w:rPr>
              <w:color w:val="000000" w:themeColor="text1"/>
              <w:lang w:val="pt-BR"/>
            </w:rPr>
          </w:rPrChange>
        </w:rPr>
        <w:t xml:space="preserve">, portanto, </w:t>
      </w:r>
      <w:r w:rsidR="00981967" w:rsidRPr="00BE444B">
        <w:rPr>
          <w:lang w:val="pt-BR"/>
          <w:rPrChange w:id="1605" w:author="Autor">
            <w:rPr>
              <w:color w:val="000000" w:themeColor="text1"/>
              <w:lang w:val="pt-BR"/>
            </w:rPr>
          </w:rPrChange>
        </w:rPr>
        <w:t xml:space="preserve">dadas </w:t>
      </w:r>
      <w:r w:rsidR="006F285E" w:rsidRPr="00BE444B">
        <w:rPr>
          <w:lang w:val="pt-BR"/>
          <w:rPrChange w:id="1606" w:author="Autor">
            <w:rPr>
              <w:color w:val="000000" w:themeColor="text1"/>
              <w:lang w:val="pt-BR"/>
            </w:rPr>
          </w:rPrChange>
        </w:rPr>
        <w:t xml:space="preserve">condições objetivas tecnologicamente </w:t>
      </w:r>
      <w:r w:rsidR="00123027" w:rsidRPr="00BE444B">
        <w:rPr>
          <w:lang w:val="pt-BR"/>
          <w:rPrChange w:id="1607" w:author="Autor">
            <w:rPr>
              <w:color w:val="000000" w:themeColor="text1"/>
              <w:lang w:val="pt-BR"/>
            </w:rPr>
          </w:rPrChange>
        </w:rPr>
        <w:t>arcaicas</w:t>
      </w:r>
      <w:r w:rsidR="00517E0C" w:rsidRPr="00BE444B">
        <w:rPr>
          <w:lang w:val="pt-BR"/>
          <w:rPrChange w:id="1608" w:author="Autor">
            <w:rPr>
              <w:color w:val="000000" w:themeColor="text1"/>
              <w:lang w:val="pt-BR"/>
            </w:rPr>
          </w:rPrChange>
        </w:rPr>
        <w:t xml:space="preserve"> quando com</w:t>
      </w:r>
      <w:r w:rsidR="00B7036F" w:rsidRPr="00BE444B">
        <w:rPr>
          <w:lang w:val="pt-BR"/>
          <w:rPrChange w:id="1609" w:author="Autor">
            <w:rPr>
              <w:color w:val="000000" w:themeColor="text1"/>
              <w:lang w:val="pt-BR"/>
            </w:rPr>
          </w:rPrChange>
        </w:rPr>
        <w:t>paradas às aplicações de maquinaria então existentes</w:t>
      </w:r>
      <w:del w:id="1610" w:author="Autor">
        <w:r w:rsidR="00B7036F" w:rsidRPr="00BE444B" w:rsidDel="00721469">
          <w:rPr>
            <w:lang w:val="pt-BR"/>
            <w:rPrChange w:id="1611" w:author="Autor">
              <w:rPr>
                <w:color w:val="000000" w:themeColor="text1"/>
                <w:lang w:val="pt-BR"/>
              </w:rPr>
            </w:rPrChange>
          </w:rPr>
          <w:delText>,</w:delText>
        </w:r>
      </w:del>
      <w:r w:rsidR="00B7036F" w:rsidRPr="00BE444B">
        <w:rPr>
          <w:lang w:val="pt-BR"/>
          <w:rPrChange w:id="1612" w:author="Autor">
            <w:rPr>
              <w:color w:val="000000" w:themeColor="text1"/>
              <w:lang w:val="pt-BR"/>
            </w:rPr>
          </w:rPrChange>
        </w:rPr>
        <w:t xml:space="preserve"> na indústria têxtil</w:t>
      </w:r>
      <w:r w:rsidR="00587841" w:rsidRPr="00BE444B">
        <w:rPr>
          <w:lang w:val="pt-BR"/>
          <w:rPrChange w:id="1613" w:author="Autor">
            <w:rPr>
              <w:color w:val="000000" w:themeColor="text1"/>
              <w:lang w:val="pt-BR"/>
            </w:rPr>
          </w:rPrChange>
        </w:rPr>
        <w:t>, fabricação de latas e indústria química</w:t>
      </w:r>
      <w:ins w:id="1614" w:author="Autor">
        <w:r w:rsidR="00E81E1E">
          <w:rPr>
            <w:lang w:val="pt-BR"/>
          </w:rPr>
          <w:t>, para citar alguns exemplos</w:t>
        </w:r>
      </w:ins>
      <w:r w:rsidR="005A3341" w:rsidRPr="00BE444B">
        <w:rPr>
          <w:lang w:val="pt-BR"/>
          <w:rPrChange w:id="1615" w:author="Autor">
            <w:rPr>
              <w:color w:val="000000" w:themeColor="text1"/>
              <w:lang w:val="pt-BR"/>
            </w:rPr>
          </w:rPrChange>
        </w:rPr>
        <w:t>.</w:t>
      </w:r>
      <w:r w:rsidR="006F285E" w:rsidRPr="00BE444B">
        <w:rPr>
          <w:lang w:val="pt-BR"/>
          <w:rPrChange w:id="1616" w:author="Autor">
            <w:rPr>
              <w:color w:val="000000" w:themeColor="text1"/>
              <w:lang w:val="pt-BR"/>
            </w:rPr>
          </w:rPrChange>
        </w:rPr>
        <w:t xml:space="preserve"> </w:t>
      </w:r>
      <w:r w:rsidR="009728ED" w:rsidRPr="00BE444B">
        <w:rPr>
          <w:lang w:val="pt-BR"/>
          <w:rPrChange w:id="1617" w:author="Autor">
            <w:rPr>
              <w:color w:val="000000" w:themeColor="text1"/>
              <w:lang w:val="pt-BR"/>
            </w:rPr>
          </w:rPrChange>
        </w:rPr>
        <w:t xml:space="preserve">Em uma segunda direção está a devida </w:t>
      </w:r>
      <w:del w:id="1618" w:author="Autor">
        <w:r w:rsidR="009728ED" w:rsidRPr="00BE444B" w:rsidDel="00E81E1E">
          <w:rPr>
            <w:lang w:val="pt-BR"/>
            <w:rPrChange w:id="1619" w:author="Autor">
              <w:rPr>
                <w:color w:val="000000" w:themeColor="text1"/>
                <w:lang w:val="pt-BR"/>
              </w:rPr>
            </w:rPrChange>
          </w:rPr>
          <w:delText xml:space="preserve">centralização </w:delText>
        </w:r>
      </w:del>
      <w:ins w:id="1620" w:author="Autor">
        <w:r w:rsidR="00E81E1E">
          <w:rPr>
            <w:lang w:val="pt-BR"/>
          </w:rPr>
          <w:t>focalização</w:t>
        </w:r>
        <w:r w:rsidR="00E81E1E" w:rsidRPr="00BE444B">
          <w:rPr>
            <w:lang w:val="pt-BR"/>
            <w:rPrChange w:id="1621" w:author="Autor">
              <w:rPr>
                <w:color w:val="000000" w:themeColor="text1"/>
                <w:lang w:val="pt-BR"/>
              </w:rPr>
            </w:rPrChange>
          </w:rPr>
          <w:t xml:space="preserve"> </w:t>
        </w:r>
      </w:ins>
      <w:r w:rsidR="005A3341" w:rsidRPr="00BE444B">
        <w:rPr>
          <w:lang w:val="pt-BR"/>
          <w:rPrChange w:id="1622" w:author="Autor">
            <w:rPr>
              <w:color w:val="000000" w:themeColor="text1"/>
              <w:lang w:val="pt-BR"/>
            </w:rPr>
          </w:rPrChange>
        </w:rPr>
        <w:t xml:space="preserve">de fatores decisivamente explicativos, como o papel </w:t>
      </w:r>
      <w:del w:id="1623" w:author="Autor">
        <w:r w:rsidR="005A3341" w:rsidRPr="00BE444B" w:rsidDel="006C71AF">
          <w:rPr>
            <w:lang w:val="pt-BR"/>
            <w:rPrChange w:id="1624" w:author="Autor">
              <w:rPr>
                <w:color w:val="000000" w:themeColor="text1"/>
                <w:lang w:val="pt-BR"/>
              </w:rPr>
            </w:rPrChange>
          </w:rPr>
          <w:delText xml:space="preserve">decisivo </w:delText>
        </w:r>
      </w:del>
      <w:r w:rsidR="005A3341" w:rsidRPr="00BE444B">
        <w:rPr>
          <w:lang w:val="pt-BR"/>
          <w:rPrChange w:id="1625" w:author="Autor">
            <w:rPr>
              <w:color w:val="000000" w:themeColor="text1"/>
              <w:lang w:val="pt-BR"/>
            </w:rPr>
          </w:rPrChange>
        </w:rPr>
        <w:t>das crises econômicas, do tamanho</w:t>
      </w:r>
      <w:r w:rsidR="00A57C8D" w:rsidRPr="00BE444B">
        <w:rPr>
          <w:lang w:val="pt-BR"/>
          <w:rPrChange w:id="1626" w:author="Autor">
            <w:rPr>
              <w:color w:val="000000" w:themeColor="text1"/>
              <w:lang w:val="pt-BR"/>
            </w:rPr>
          </w:rPrChange>
        </w:rPr>
        <w:t>,</w:t>
      </w:r>
      <w:r w:rsidR="005A3341" w:rsidRPr="00BE444B">
        <w:rPr>
          <w:lang w:val="pt-BR"/>
          <w:rPrChange w:id="1627" w:author="Autor">
            <w:rPr>
              <w:color w:val="000000" w:themeColor="text1"/>
              <w:lang w:val="pt-BR"/>
            </w:rPr>
          </w:rPrChange>
        </w:rPr>
        <w:t xml:space="preserve"> complexidade </w:t>
      </w:r>
      <w:r w:rsidR="000F7208" w:rsidRPr="00BE444B">
        <w:rPr>
          <w:lang w:val="pt-BR"/>
          <w:rPrChange w:id="1628" w:author="Autor">
            <w:rPr>
              <w:color w:val="000000" w:themeColor="text1"/>
              <w:lang w:val="pt-BR"/>
            </w:rPr>
          </w:rPrChange>
        </w:rPr>
        <w:t xml:space="preserve">e níveis gerenciais </w:t>
      </w:r>
      <w:r w:rsidR="005A3341" w:rsidRPr="00BE444B">
        <w:rPr>
          <w:lang w:val="pt-BR"/>
          <w:rPrChange w:id="1629" w:author="Autor">
            <w:rPr>
              <w:color w:val="000000" w:themeColor="text1"/>
              <w:lang w:val="pt-BR"/>
            </w:rPr>
          </w:rPrChange>
        </w:rPr>
        <w:t>das empresas</w:t>
      </w:r>
      <w:r w:rsidR="000F7208" w:rsidRPr="00BE444B">
        <w:rPr>
          <w:lang w:val="pt-BR"/>
          <w:rPrChange w:id="1630" w:author="Autor">
            <w:rPr>
              <w:color w:val="000000" w:themeColor="text1"/>
              <w:lang w:val="pt-BR"/>
            </w:rPr>
          </w:rPrChange>
        </w:rPr>
        <w:t xml:space="preserve">, além do </w:t>
      </w:r>
      <w:r w:rsidR="00B406AB" w:rsidRPr="00BE444B">
        <w:rPr>
          <w:lang w:val="pt-BR"/>
          <w:rPrChange w:id="1631" w:author="Autor">
            <w:rPr>
              <w:color w:val="000000" w:themeColor="text1"/>
              <w:lang w:val="pt-BR"/>
            </w:rPr>
          </w:rPrChange>
        </w:rPr>
        <w:t xml:space="preserve">incremento do </w:t>
      </w:r>
      <w:r w:rsidR="005A3341" w:rsidRPr="00BE444B">
        <w:rPr>
          <w:lang w:val="pt-BR"/>
          <w:rPrChange w:id="1632" w:author="Autor">
            <w:rPr>
              <w:color w:val="000000" w:themeColor="text1"/>
              <w:lang w:val="pt-BR"/>
            </w:rPr>
          </w:rPrChange>
        </w:rPr>
        <w:t>conflito classista que antecede</w:t>
      </w:r>
      <w:r w:rsidR="00B406AB" w:rsidRPr="00BE444B">
        <w:rPr>
          <w:lang w:val="pt-BR"/>
          <w:rPrChange w:id="1633" w:author="Autor">
            <w:rPr>
              <w:color w:val="000000" w:themeColor="text1"/>
              <w:lang w:val="pt-BR"/>
            </w:rPr>
          </w:rPrChange>
        </w:rPr>
        <w:t>ra</w:t>
      </w:r>
      <w:r w:rsidR="005A3341" w:rsidRPr="00BE444B">
        <w:rPr>
          <w:lang w:val="pt-BR"/>
          <w:rPrChange w:id="1634" w:author="Autor">
            <w:rPr>
              <w:color w:val="000000" w:themeColor="text1"/>
              <w:lang w:val="pt-BR"/>
            </w:rPr>
          </w:rPrChange>
        </w:rPr>
        <w:t xml:space="preserve">m o surgimento do taylorismo </w:t>
      </w:r>
      <w:r w:rsidR="00B406AB" w:rsidRPr="00BE444B">
        <w:rPr>
          <w:lang w:val="pt-BR"/>
          <w:rPrChange w:id="1635" w:author="Autor">
            <w:rPr>
              <w:color w:val="000000" w:themeColor="text1"/>
              <w:lang w:val="pt-BR"/>
            </w:rPr>
          </w:rPrChange>
        </w:rPr>
        <w:t xml:space="preserve">como formação ideal e resposta a essas condições objetivas </w:t>
      </w:r>
      <w:r w:rsidR="005A3341" w:rsidRPr="00BE444B">
        <w:rPr>
          <w:lang w:val="pt-BR"/>
          <w:rPrChange w:id="1636" w:author="Autor">
            <w:rPr>
              <w:color w:val="000000" w:themeColor="text1"/>
              <w:lang w:val="pt-BR"/>
            </w:rPr>
          </w:rPrChange>
        </w:rPr>
        <w:t>(Paço Cunha, 2020)</w:t>
      </w:r>
      <w:r w:rsidR="00EE2A36" w:rsidRPr="00BE444B">
        <w:rPr>
          <w:lang w:val="pt-BR"/>
          <w:rPrChange w:id="1637" w:author="Autor">
            <w:rPr>
              <w:color w:val="000000" w:themeColor="text1"/>
              <w:lang w:val="pt-BR"/>
            </w:rPr>
          </w:rPrChange>
        </w:rPr>
        <w:t xml:space="preserve">. </w:t>
      </w:r>
    </w:p>
    <w:p w14:paraId="6B2E658D" w14:textId="4B3ECDE3" w:rsidR="00CB5A98" w:rsidRPr="00AD2631" w:rsidRDefault="31AD272F" w:rsidP="00FE1B3E">
      <w:pPr>
        <w:spacing w:line="360" w:lineRule="auto"/>
        <w:ind w:firstLine="708"/>
        <w:jc w:val="both"/>
        <w:rPr>
          <w:lang w:val="pt-BR"/>
        </w:rPr>
      </w:pPr>
      <w:r w:rsidRPr="00BE444B">
        <w:rPr>
          <w:lang w:val="pt-BR"/>
          <w:rPrChange w:id="1638" w:author="Autor">
            <w:rPr>
              <w:color w:val="000000" w:themeColor="text1"/>
              <w:lang w:val="pt-BR"/>
            </w:rPr>
          </w:rPrChange>
        </w:rPr>
        <w:t xml:space="preserve">São elementos que fugiram ao ecletismo e à insuficiência anteriormente identificadas. Não significa que os elementos políticos de controle da produção e subjetivos não estiveram presentes. Na conjugação dos fatores articulados, mesmo com a presença de ímpeto de controle ou de certo perfil biográfico, o </w:t>
      </w:r>
      <w:del w:id="1639" w:author="Autor">
        <w:r w:rsidR="4590A684" w:rsidRPr="00BE444B" w:rsidDel="31AD272F">
          <w:rPr>
            <w:lang w:val="pt-BR"/>
            <w:rPrChange w:id="1640" w:author="Autor">
              <w:rPr>
                <w:color w:val="000000" w:themeColor="text1"/>
                <w:lang w:val="pt-BR"/>
              </w:rPr>
            </w:rPrChange>
          </w:rPr>
          <w:delText xml:space="preserve">taylorismo </w:delText>
        </w:r>
      </w:del>
      <w:ins w:id="1641" w:author="Autor">
        <w:r w:rsidR="4098F051" w:rsidRPr="359CDB10">
          <w:rPr>
            <w:lang w:val="pt-BR"/>
          </w:rPr>
          <w:t>pensamento taylorista</w:t>
        </w:r>
        <w:r w:rsidR="4098F051" w:rsidRPr="00BE444B">
          <w:rPr>
            <w:lang w:val="pt-BR"/>
            <w:rPrChange w:id="1642" w:author="Autor">
              <w:rPr>
                <w:color w:val="000000" w:themeColor="text1"/>
                <w:lang w:val="pt-BR"/>
              </w:rPr>
            </w:rPrChange>
          </w:rPr>
          <w:t xml:space="preserve"> </w:t>
        </w:r>
      </w:ins>
      <w:r w:rsidRPr="00BE444B">
        <w:rPr>
          <w:lang w:val="pt-BR"/>
          <w:rPrChange w:id="1643" w:author="Autor">
            <w:rPr>
              <w:color w:val="000000" w:themeColor="text1"/>
              <w:lang w:val="pt-BR"/>
            </w:rPr>
          </w:rPrChange>
        </w:rPr>
        <w:t xml:space="preserve">não teria se forjado na ausência de </w:t>
      </w:r>
      <w:r w:rsidRPr="00BE444B">
        <w:rPr>
          <w:lang w:val="pt-BR"/>
          <w:rPrChange w:id="1644" w:author="Autor">
            <w:rPr>
              <w:color w:val="000000" w:themeColor="text1"/>
              <w:lang w:val="pt-BR"/>
            </w:rPr>
          </w:rPrChange>
        </w:rPr>
        <w:lastRenderedPageBreak/>
        <w:t xml:space="preserve">condições objetivas habilitadoras, tais como </w:t>
      </w:r>
      <w:del w:id="1645" w:author="Autor">
        <w:r w:rsidR="4590A684" w:rsidRPr="00BE444B" w:rsidDel="31AD272F">
          <w:rPr>
            <w:lang w:val="pt-BR"/>
            <w:rPrChange w:id="1646" w:author="Autor">
              <w:rPr>
                <w:color w:val="000000" w:themeColor="text1"/>
                <w:lang w:val="pt-BR"/>
              </w:rPr>
            </w:rPrChange>
          </w:rPr>
          <w:delText xml:space="preserve">aquela baixa qualidade tecnológica dos setores produtivos em que se desenvolveu e </w:delText>
        </w:r>
      </w:del>
      <w:r w:rsidRPr="00BE444B">
        <w:rPr>
          <w:lang w:val="pt-BR"/>
          <w:rPrChange w:id="1647" w:author="Autor">
            <w:rPr>
              <w:color w:val="000000" w:themeColor="text1"/>
              <w:lang w:val="pt-BR"/>
            </w:rPr>
          </w:rPrChange>
        </w:rPr>
        <w:t>aquelas condições da economia capitalista amadurecidas durante o século XIX</w:t>
      </w:r>
      <w:ins w:id="1648" w:author="Autor">
        <w:r w:rsidR="23BA303D" w:rsidRPr="359CDB10">
          <w:rPr>
            <w:lang w:val="pt-BR"/>
          </w:rPr>
          <w:t xml:space="preserve"> e aquela baixa qualidade tecnológica dos setores produtivos em que se desenvolveu</w:t>
        </w:r>
      </w:ins>
      <w:r w:rsidRPr="00BE444B">
        <w:rPr>
          <w:lang w:val="pt-BR"/>
          <w:rPrChange w:id="1649" w:author="Autor">
            <w:rPr>
              <w:color w:val="000000" w:themeColor="text1"/>
              <w:lang w:val="pt-BR"/>
            </w:rPr>
          </w:rPrChange>
        </w:rPr>
        <w:t>. Isso tudo sugere que o estudo genético das formações ide</w:t>
      </w:r>
      <w:ins w:id="1650" w:author="Autor">
        <w:r w:rsidR="2A461386" w:rsidRPr="359CDB10">
          <w:rPr>
            <w:lang w:val="pt-BR"/>
          </w:rPr>
          <w:t>a</w:t>
        </w:r>
      </w:ins>
      <w:r w:rsidRPr="00BE444B">
        <w:rPr>
          <w:lang w:val="pt-BR"/>
          <w:rPrChange w:id="1651" w:author="Autor">
            <w:rPr>
              <w:color w:val="000000" w:themeColor="text1"/>
              <w:lang w:val="pt-BR"/>
            </w:rPr>
          </w:rPrChange>
        </w:rPr>
        <w:t>i</w:t>
      </w:r>
      <w:del w:id="1652" w:author="Autor">
        <w:r w:rsidR="4590A684" w:rsidRPr="00BE444B" w:rsidDel="31AD272F">
          <w:rPr>
            <w:lang w:val="pt-BR"/>
            <w:rPrChange w:id="1653" w:author="Autor">
              <w:rPr>
                <w:color w:val="000000" w:themeColor="text1"/>
                <w:lang w:val="pt-BR"/>
              </w:rPr>
            </w:rPrChange>
          </w:rPr>
          <w:delText>a</w:delText>
        </w:r>
      </w:del>
      <w:r w:rsidRPr="00BE444B">
        <w:rPr>
          <w:lang w:val="pt-BR"/>
          <w:rPrChange w:id="1654" w:author="Autor">
            <w:rPr>
              <w:color w:val="000000" w:themeColor="text1"/>
              <w:lang w:val="pt-BR"/>
            </w:rPr>
          </w:rPrChange>
        </w:rPr>
        <w:t xml:space="preserve">s avançou muito pouco no campo da história da administração. Especificamente no caso do </w:t>
      </w:r>
      <w:del w:id="1655" w:author="Autor">
        <w:r w:rsidR="4590A684" w:rsidRPr="00BE444B" w:rsidDel="31AD272F">
          <w:rPr>
            <w:lang w:val="pt-BR"/>
            <w:rPrChange w:id="1656" w:author="Autor">
              <w:rPr>
                <w:color w:val="000000" w:themeColor="text1"/>
                <w:lang w:val="pt-BR"/>
              </w:rPr>
            </w:rPrChange>
          </w:rPr>
          <w:delText>taylorismo</w:delText>
        </w:r>
      </w:del>
      <w:ins w:id="1657" w:author="Autor">
        <w:r w:rsidR="6E2A190C" w:rsidRPr="359CDB10">
          <w:rPr>
            <w:lang w:val="pt-BR"/>
          </w:rPr>
          <w:t>pensamento taylorista</w:t>
        </w:r>
      </w:ins>
      <w:r w:rsidRPr="00BE444B">
        <w:rPr>
          <w:lang w:val="pt-BR"/>
          <w:rPrChange w:id="1658" w:author="Autor">
            <w:rPr>
              <w:color w:val="000000" w:themeColor="text1"/>
              <w:lang w:val="pt-BR"/>
            </w:rPr>
          </w:rPrChange>
        </w:rPr>
        <w:t xml:space="preserve">, parece haver um déficit analítico dessa problemática que está na base do estudo das ideias administrativas. O modo como o método materialista se desenvolveu no campo da história das ideias administrativas indica </w:t>
      </w:r>
      <w:ins w:id="1659" w:author="Autor">
        <w:r w:rsidR="387CED84" w:rsidRPr="359CDB10">
          <w:rPr>
            <w:lang w:val="pt-BR"/>
          </w:rPr>
          <w:t xml:space="preserve">ainda </w:t>
        </w:r>
      </w:ins>
      <w:r w:rsidRPr="00BE444B">
        <w:rPr>
          <w:lang w:val="pt-BR"/>
          <w:rPrChange w:id="1660" w:author="Autor">
            <w:rPr>
              <w:color w:val="000000" w:themeColor="text1"/>
              <w:lang w:val="pt-BR"/>
            </w:rPr>
          </w:rPrChange>
        </w:rPr>
        <w:t>uma imaturidade quanto ao problema da gênese. Isso coloca em dúvida a sua corrente potência explicativa e crítica, porquanto a autêntica compreensão da formação ideal em tela depende do reto entendimento de sua constituição histórica sob o risco de limitar-se a elementos importantes, porém, secundários no todo articulado que possibilitou objetivamente aquelas ideias administrativas.</w:t>
      </w:r>
    </w:p>
    <w:p w14:paraId="0A910841" w14:textId="77777777" w:rsidR="00E74D74" w:rsidRPr="00BE444B" w:rsidRDefault="00E74D74" w:rsidP="00FE1B3E">
      <w:pPr>
        <w:jc w:val="both"/>
        <w:rPr>
          <w:strike/>
          <w:lang w:val="pt-BR"/>
          <w:rPrChange w:id="1661" w:author="Autor">
            <w:rPr>
              <w:strike/>
              <w:color w:val="000000" w:themeColor="text1"/>
              <w:lang w:val="pt-BR"/>
            </w:rPr>
          </w:rPrChange>
        </w:rPr>
      </w:pPr>
    </w:p>
    <w:p w14:paraId="00D65807" w14:textId="59B6D6AB" w:rsidR="00B35A6C" w:rsidRPr="00BE444B" w:rsidRDefault="00B35A6C" w:rsidP="2D08F1DF">
      <w:pPr>
        <w:ind w:firstLine="708"/>
        <w:jc w:val="both"/>
        <w:rPr>
          <w:lang w:val="pt-BR"/>
          <w:rPrChange w:id="1662" w:author="Autor">
            <w:rPr>
              <w:color w:val="000000" w:themeColor="text1"/>
              <w:lang w:val="pt-BR"/>
            </w:rPr>
          </w:rPrChange>
        </w:rPr>
      </w:pPr>
    </w:p>
    <w:p w14:paraId="70798F24" w14:textId="46E110B1" w:rsidR="00D30256" w:rsidRPr="00BE444B" w:rsidRDefault="2D08F1DF" w:rsidP="00FE1B3E">
      <w:pPr>
        <w:rPr>
          <w:b/>
          <w:bCs/>
          <w:lang w:val="pt-BR"/>
          <w:rPrChange w:id="1663" w:author="Autor">
            <w:rPr>
              <w:b/>
              <w:bCs/>
              <w:color w:val="000000" w:themeColor="text1"/>
              <w:lang w:val="pt-BR"/>
            </w:rPr>
          </w:rPrChange>
        </w:rPr>
      </w:pPr>
      <w:r w:rsidRPr="00BE444B">
        <w:rPr>
          <w:b/>
          <w:bCs/>
          <w:lang w:val="pt-BR"/>
          <w:rPrChange w:id="1664" w:author="Autor">
            <w:rPr>
              <w:b/>
              <w:bCs/>
              <w:color w:val="000000" w:themeColor="text1"/>
              <w:lang w:val="pt-BR"/>
            </w:rPr>
          </w:rPrChange>
        </w:rPr>
        <w:t>Considerações finais</w:t>
      </w:r>
    </w:p>
    <w:p w14:paraId="2C994005" w14:textId="77777777" w:rsidR="00D83884" w:rsidRDefault="00D83884" w:rsidP="00FE1B3E">
      <w:pPr>
        <w:spacing w:line="360" w:lineRule="auto"/>
        <w:ind w:firstLine="709"/>
        <w:jc w:val="both"/>
        <w:rPr>
          <w:ins w:id="1665" w:author="Autor"/>
          <w:lang w:val="pt-BR"/>
        </w:rPr>
      </w:pPr>
    </w:p>
    <w:p w14:paraId="5BCFEB65" w14:textId="725A9BE5" w:rsidR="00037829" w:rsidRPr="00BE444B" w:rsidRDefault="12F0B91D" w:rsidP="00FE1B3E">
      <w:pPr>
        <w:spacing w:line="360" w:lineRule="auto"/>
        <w:ind w:firstLine="709"/>
        <w:jc w:val="both"/>
        <w:rPr>
          <w:ins w:id="1666" w:author="Autor"/>
          <w:lang w:val="pt-BR"/>
          <w:rPrChange w:id="1667" w:author="Autor">
            <w:rPr>
              <w:ins w:id="1668" w:author="Autor"/>
              <w:color w:val="000000" w:themeColor="text1"/>
              <w:lang w:val="pt-BR"/>
            </w:rPr>
          </w:rPrChange>
        </w:rPr>
      </w:pPr>
      <w:r w:rsidRPr="00BE444B">
        <w:rPr>
          <w:lang w:val="pt-BR"/>
          <w:rPrChange w:id="1669" w:author="Autor">
            <w:rPr>
              <w:color w:val="000000" w:themeColor="text1"/>
              <w:lang w:val="pt-BR"/>
            </w:rPr>
          </w:rPrChange>
        </w:rPr>
        <w:t xml:space="preserve">O </w:t>
      </w:r>
      <w:r w:rsidRPr="00BE444B">
        <w:rPr>
          <w:lang w:val="pt-BR" w:eastAsia="pt-BR"/>
          <w:rPrChange w:id="1670" w:author="Autor">
            <w:rPr>
              <w:color w:val="000000" w:themeColor="text1"/>
              <w:lang w:val="pt-BR" w:eastAsia="pt-BR"/>
            </w:rPr>
          </w:rPrChange>
        </w:rPr>
        <w:t xml:space="preserve">ensaio teve por objetivo caracterizar e analisar criticamente o método materialista da história da administração em relação à gênese do taylorismo como </w:t>
      </w:r>
      <w:del w:id="1671" w:author="Autor">
        <w:r w:rsidRPr="00BE444B" w:rsidDel="001F6ECB">
          <w:rPr>
            <w:lang w:val="pt-BR" w:eastAsia="pt-BR"/>
            <w:rPrChange w:id="1672" w:author="Autor">
              <w:rPr>
                <w:color w:val="000000" w:themeColor="text1"/>
                <w:lang w:val="pt-BR" w:eastAsia="pt-BR"/>
              </w:rPr>
            </w:rPrChange>
          </w:rPr>
          <w:delText>formação ideal</w:delText>
        </w:r>
      </w:del>
      <w:ins w:id="1673" w:author="Autor">
        <w:r w:rsidR="001F6ECB">
          <w:rPr>
            <w:lang w:val="pt-BR" w:eastAsia="pt-BR"/>
          </w:rPr>
          <w:t>forma de pensamento</w:t>
        </w:r>
      </w:ins>
      <w:r w:rsidRPr="00BE444B">
        <w:rPr>
          <w:lang w:val="pt-BR" w:eastAsia="pt-BR"/>
          <w:rPrChange w:id="1674" w:author="Autor">
            <w:rPr>
              <w:color w:val="000000" w:themeColor="text1"/>
              <w:lang w:val="pt-BR" w:eastAsia="pt-BR"/>
            </w:rPr>
          </w:rPrChange>
        </w:rPr>
        <w:t xml:space="preserve">. Para tanto, </w:t>
      </w:r>
      <w:r w:rsidRPr="00BE444B">
        <w:rPr>
          <w:lang w:val="pt-BR"/>
          <w:rPrChange w:id="1675" w:author="Autor">
            <w:rPr>
              <w:color w:val="000000" w:themeColor="text1"/>
              <w:lang w:val="pt-BR"/>
            </w:rPr>
          </w:rPrChange>
        </w:rPr>
        <w:t>procuramos levantar os aspectos de diferentes abordagens ligadas ao método materialista de investigação da história da administração</w:t>
      </w:r>
      <w:r w:rsidRPr="00BE444B">
        <w:rPr>
          <w:lang w:val="pt-BR"/>
          <w:rPrChange w:id="1676" w:author="Autor">
            <w:rPr>
              <w:color w:val="FF0000"/>
              <w:lang w:val="pt-BR"/>
            </w:rPr>
          </w:rPrChange>
        </w:rPr>
        <w:t xml:space="preserve"> </w:t>
      </w:r>
      <w:r w:rsidRPr="00BE444B">
        <w:rPr>
          <w:lang w:val="pt-BR"/>
          <w:rPrChange w:id="1677" w:author="Autor">
            <w:rPr>
              <w:color w:val="000000" w:themeColor="text1"/>
              <w:lang w:val="pt-BR"/>
            </w:rPr>
          </w:rPrChange>
        </w:rPr>
        <w:t>para a determinação dessa gênese.</w:t>
      </w:r>
      <w:del w:id="1678" w:author="Autor">
        <w:r w:rsidRPr="00BE444B" w:rsidDel="00525B9F">
          <w:rPr>
            <w:lang w:val="pt-BR"/>
            <w:rPrChange w:id="1679" w:author="Autor">
              <w:rPr>
                <w:color w:val="000000" w:themeColor="text1"/>
                <w:lang w:val="pt-BR"/>
              </w:rPr>
            </w:rPrChange>
          </w:rPr>
          <w:delText xml:space="preserve"> </w:delText>
        </w:r>
      </w:del>
    </w:p>
    <w:p w14:paraId="41B8D29C" w14:textId="0AAC2842" w:rsidR="00525B9F" w:rsidRPr="00BE444B" w:rsidRDefault="00525B9F" w:rsidP="00FE1B3E">
      <w:pPr>
        <w:spacing w:line="360" w:lineRule="auto"/>
        <w:ind w:firstLine="709"/>
        <w:jc w:val="both"/>
        <w:rPr>
          <w:lang w:val="pt-BR"/>
          <w:rPrChange w:id="1680" w:author="Autor">
            <w:rPr>
              <w:color w:val="000000" w:themeColor="text1"/>
              <w:lang w:val="pt-BR"/>
            </w:rPr>
          </w:rPrChange>
        </w:rPr>
      </w:pPr>
      <w:ins w:id="1681" w:author="Autor">
        <w:r w:rsidRPr="00BE444B">
          <w:rPr>
            <w:lang w:val="pt-BR"/>
            <w:rPrChange w:id="1682" w:author="Autor">
              <w:rPr>
                <w:color w:val="000000" w:themeColor="text1"/>
                <w:lang w:val="pt-BR"/>
              </w:rPr>
            </w:rPrChange>
          </w:rPr>
          <w:t xml:space="preserve">Como dito, a escolha dos autores visitados respeitou a delimitação </w:t>
        </w:r>
        <w:r w:rsidR="00F32E2F" w:rsidRPr="00BE444B">
          <w:rPr>
            <w:lang w:val="pt-BR"/>
            <w:rPrChange w:id="1683" w:author="Autor">
              <w:rPr>
                <w:color w:val="000000" w:themeColor="text1"/>
                <w:lang w:val="pt-BR"/>
              </w:rPr>
            </w:rPrChange>
          </w:rPr>
          <w:t xml:space="preserve">daqueles que estão vinculados diretamente à história da administração e que apresentaram considerações a respeito da gênese do </w:t>
        </w:r>
        <w:r w:rsidR="00A04F82">
          <w:rPr>
            <w:lang w:val="pt-BR"/>
          </w:rPr>
          <w:t>pensamento taylorista</w:t>
        </w:r>
        <w:del w:id="1684" w:author="Autor">
          <w:r w:rsidR="00F32E2F" w:rsidRPr="00BE444B" w:rsidDel="00A04F82">
            <w:rPr>
              <w:lang w:val="pt-BR"/>
              <w:rPrChange w:id="1685" w:author="Autor">
                <w:rPr>
                  <w:color w:val="000000" w:themeColor="text1"/>
                  <w:lang w:val="pt-BR"/>
                </w:rPr>
              </w:rPrChange>
            </w:rPr>
            <w:delText>taylorismo</w:delText>
          </w:r>
        </w:del>
        <w:r w:rsidR="0076281A" w:rsidRPr="00BE444B">
          <w:rPr>
            <w:lang w:val="pt-BR"/>
            <w:rPrChange w:id="1686" w:author="Autor">
              <w:rPr>
                <w:color w:val="000000" w:themeColor="text1"/>
                <w:lang w:val="pt-BR"/>
              </w:rPr>
            </w:rPrChange>
          </w:rPr>
          <w:t xml:space="preserve">. </w:t>
        </w:r>
        <w:r w:rsidR="00351ED1">
          <w:rPr>
            <w:lang w:val="pt-BR"/>
          </w:rPr>
          <w:t xml:space="preserve">É um recorte bastante delimitado. </w:t>
        </w:r>
        <w:r w:rsidR="0076281A" w:rsidRPr="00BE444B">
          <w:rPr>
            <w:lang w:val="pt-BR"/>
            <w:rPrChange w:id="1687" w:author="Autor">
              <w:rPr>
                <w:color w:val="000000" w:themeColor="text1"/>
                <w:lang w:val="pt-BR"/>
              </w:rPr>
            </w:rPrChange>
          </w:rPr>
          <w:t xml:space="preserve">Nesse sentido, uma limitação </w:t>
        </w:r>
        <w:del w:id="1688" w:author="Autor">
          <w:r w:rsidR="0076281A" w:rsidRPr="00BE444B" w:rsidDel="00351ED1">
            <w:rPr>
              <w:lang w:val="pt-BR"/>
              <w:rPrChange w:id="1689" w:author="Autor">
                <w:rPr>
                  <w:color w:val="000000" w:themeColor="text1"/>
                  <w:lang w:val="pt-BR"/>
                </w:rPr>
              </w:rPrChange>
            </w:rPr>
            <w:delText xml:space="preserve">importante </w:delText>
          </w:r>
        </w:del>
        <w:r w:rsidR="0076281A" w:rsidRPr="00BE444B">
          <w:rPr>
            <w:lang w:val="pt-BR"/>
            <w:rPrChange w:id="1690" w:author="Autor">
              <w:rPr>
                <w:color w:val="000000" w:themeColor="text1"/>
                <w:lang w:val="pt-BR"/>
              </w:rPr>
            </w:rPrChange>
          </w:rPr>
          <w:t>dessa abordagem é não realizar levantamento sistemático nas bases de dados.</w:t>
        </w:r>
        <w:r w:rsidR="007A43C1" w:rsidRPr="00BE444B">
          <w:rPr>
            <w:lang w:val="pt-BR"/>
            <w:rPrChange w:id="1691" w:author="Autor">
              <w:rPr>
                <w:color w:val="000000" w:themeColor="text1"/>
                <w:lang w:val="pt-BR"/>
              </w:rPr>
            </w:rPrChange>
          </w:rPr>
          <w:t xml:space="preserve"> Não obstante, como os autores nessa delimitação são realmente muito poucos</w:t>
        </w:r>
        <w:r w:rsidR="00451B2B">
          <w:rPr>
            <w:lang w:val="pt-BR"/>
          </w:rPr>
          <w:t xml:space="preserve"> – tal como justificado na introdução –</w:t>
        </w:r>
        <w:r w:rsidR="007A43C1" w:rsidRPr="00BE444B">
          <w:rPr>
            <w:lang w:val="pt-BR"/>
            <w:rPrChange w:id="1692" w:author="Autor">
              <w:rPr>
                <w:color w:val="000000" w:themeColor="text1"/>
                <w:lang w:val="pt-BR"/>
              </w:rPr>
            </w:rPrChange>
          </w:rPr>
          <w:t xml:space="preserve">, a abordagem adotada </w:t>
        </w:r>
        <w:r w:rsidR="00B10393" w:rsidRPr="00BE444B">
          <w:rPr>
            <w:lang w:val="pt-BR"/>
            <w:rPrChange w:id="1693" w:author="Autor">
              <w:rPr>
                <w:color w:val="000000" w:themeColor="text1"/>
                <w:lang w:val="pt-BR"/>
              </w:rPr>
            </w:rPrChange>
          </w:rPr>
          <w:t>se mostrou alinhada ao objetivo mirado.</w:t>
        </w:r>
        <w:del w:id="1694" w:author="Autor">
          <w:r w:rsidR="0076281A" w:rsidRPr="00BE444B" w:rsidDel="007A43C1">
            <w:rPr>
              <w:lang w:val="pt-BR"/>
              <w:rPrChange w:id="1695" w:author="Autor">
                <w:rPr>
                  <w:color w:val="000000" w:themeColor="text1"/>
                  <w:lang w:val="pt-BR"/>
                </w:rPr>
              </w:rPrChange>
            </w:rPr>
            <w:delText xml:space="preserve"> </w:delText>
          </w:r>
        </w:del>
      </w:ins>
    </w:p>
    <w:p w14:paraId="02754E3E" w14:textId="4202E115" w:rsidR="00D30256" w:rsidRPr="00BE444B" w:rsidRDefault="14A6F99B" w:rsidP="00FE1B3E">
      <w:pPr>
        <w:spacing w:line="360" w:lineRule="auto"/>
        <w:ind w:firstLine="709"/>
        <w:jc w:val="both"/>
        <w:rPr>
          <w:lang w:val="pt-BR"/>
          <w:rPrChange w:id="1696" w:author="Autor">
            <w:rPr>
              <w:color w:val="000000" w:themeColor="text1"/>
              <w:lang w:val="pt-BR"/>
            </w:rPr>
          </w:rPrChange>
        </w:rPr>
      </w:pPr>
      <w:r w:rsidRPr="00BE444B">
        <w:rPr>
          <w:lang w:val="pt-BR"/>
          <w:rPrChange w:id="1697" w:author="Autor">
            <w:rPr>
              <w:color w:val="000000" w:themeColor="text1"/>
              <w:lang w:val="pt-BR"/>
            </w:rPr>
          </w:rPrChange>
        </w:rPr>
        <w:t xml:space="preserve">Dos resultados colecionados, foi possível observar que há alguns pontos destacáveis para a compreensão da gênese do </w:t>
      </w:r>
      <w:ins w:id="1698" w:author="Autor">
        <w:r w:rsidR="000C7108">
          <w:rPr>
            <w:lang w:val="pt-BR"/>
          </w:rPr>
          <w:t xml:space="preserve">pensamento taylorista </w:t>
        </w:r>
      </w:ins>
      <w:del w:id="1699" w:author="Autor">
        <w:r w:rsidRPr="00BE444B" w:rsidDel="000C7108">
          <w:rPr>
            <w:lang w:val="pt-BR"/>
            <w:rPrChange w:id="1700" w:author="Autor">
              <w:rPr>
                <w:color w:val="000000" w:themeColor="text1"/>
                <w:lang w:val="pt-BR"/>
              </w:rPr>
            </w:rPrChange>
          </w:rPr>
          <w:delText xml:space="preserve">taylorismo </w:delText>
        </w:r>
      </w:del>
      <w:r w:rsidRPr="00BE444B">
        <w:rPr>
          <w:lang w:val="pt-BR"/>
          <w:rPrChange w:id="1701" w:author="Autor">
            <w:rPr>
              <w:color w:val="000000" w:themeColor="text1"/>
              <w:lang w:val="pt-BR"/>
            </w:rPr>
          </w:rPrChange>
        </w:rPr>
        <w:t>no método materialista, com destaque para a linha bravermaniana e seus seguidores. Especialmente a ênfase dada aos fatores essenciais, tais como o estágio de desenvolvimento do capitalismo e as condições técnicas e de correlação de forças na luta de classes no período em que o taylorismo se desenvolveu</w:t>
      </w:r>
      <w:ins w:id="1702" w:author="Autor">
        <w:r w:rsidR="000C7108">
          <w:rPr>
            <w:lang w:val="pt-BR"/>
          </w:rPr>
          <w:t xml:space="preserve"> como forma de pensamento</w:t>
        </w:r>
      </w:ins>
      <w:r w:rsidRPr="00BE444B">
        <w:rPr>
          <w:lang w:val="pt-BR"/>
          <w:rPrChange w:id="1703" w:author="Autor">
            <w:rPr>
              <w:color w:val="000000" w:themeColor="text1"/>
              <w:lang w:val="pt-BR"/>
            </w:rPr>
          </w:rPrChange>
        </w:rPr>
        <w:t xml:space="preserve">, bem como os aspectos relacionados à biografia de Taylor que ajudam a explicar sua posição de classe. Também foi possível mostrar como </w:t>
      </w:r>
      <w:del w:id="1704" w:author="Autor">
        <w:r w:rsidRPr="00BE444B" w:rsidDel="000C7108">
          <w:rPr>
            <w:lang w:val="pt-BR"/>
            <w:rPrChange w:id="1705" w:author="Autor">
              <w:rPr>
                <w:color w:val="000000" w:themeColor="text1"/>
                <w:lang w:val="pt-BR"/>
              </w:rPr>
            </w:rPrChange>
          </w:rPr>
          <w:delText>o taylorismo</w:delText>
        </w:r>
      </w:del>
      <w:ins w:id="1706" w:author="Autor">
        <w:r w:rsidR="000C7108">
          <w:rPr>
            <w:lang w:val="pt-BR"/>
          </w:rPr>
          <w:t>esse ideário</w:t>
        </w:r>
      </w:ins>
      <w:r w:rsidRPr="00BE444B">
        <w:rPr>
          <w:lang w:val="pt-BR"/>
          <w:rPrChange w:id="1707" w:author="Autor">
            <w:rPr>
              <w:color w:val="000000" w:themeColor="text1"/>
              <w:lang w:val="pt-BR"/>
            </w:rPr>
          </w:rPrChange>
        </w:rPr>
        <w:t xml:space="preserve"> é apreendido a partir da sua função na formulação de um pensamento administrativo voltado para a gerência da linha de produção em algumas grandes empresas e como método de extração de produtividade do trabalho ligado a setores tecnologicamente menos desenvolvidos.</w:t>
      </w:r>
    </w:p>
    <w:p w14:paraId="6947653B" w14:textId="5A35686D" w:rsidR="00D30256" w:rsidRPr="00BE444B" w:rsidRDefault="34DB023B" w:rsidP="00FE1B3E">
      <w:pPr>
        <w:spacing w:line="360" w:lineRule="auto"/>
        <w:ind w:firstLine="709"/>
        <w:jc w:val="both"/>
        <w:rPr>
          <w:lang w:val="pt-BR"/>
          <w:rPrChange w:id="1708" w:author="Autor">
            <w:rPr>
              <w:color w:val="000000" w:themeColor="text1"/>
              <w:lang w:val="pt-BR"/>
            </w:rPr>
          </w:rPrChange>
        </w:rPr>
      </w:pPr>
      <w:r w:rsidRPr="00BE444B">
        <w:rPr>
          <w:lang w:val="pt-BR"/>
          <w:rPrChange w:id="1709" w:author="Autor">
            <w:rPr>
              <w:color w:val="000000" w:themeColor="text1"/>
              <w:lang w:val="pt-BR"/>
            </w:rPr>
          </w:rPrChange>
        </w:rPr>
        <w:lastRenderedPageBreak/>
        <w:t xml:space="preserve">De modo geral, como apresentamos, o método materialista </w:t>
      </w:r>
      <w:ins w:id="1710" w:author="Autor">
        <w:r w:rsidR="001F3D00">
          <w:rPr>
            <w:lang w:val="pt-BR"/>
          </w:rPr>
          <w:t xml:space="preserve">coerentemente apreendido </w:t>
        </w:r>
      </w:ins>
      <w:r w:rsidRPr="00BE444B">
        <w:rPr>
          <w:lang w:val="pt-BR"/>
          <w:rPrChange w:id="1711" w:author="Autor">
            <w:rPr>
              <w:color w:val="000000" w:themeColor="text1"/>
              <w:lang w:val="pt-BR"/>
            </w:rPr>
          </w:rPrChange>
        </w:rPr>
        <w:t xml:space="preserve">exige que se apreenda os aspectos essenciais e secundários que explicam a gênese de determinada formação ideal, o que é diferente da mera coleção de fatos mortos. Diante dos fatores explicativos colecionados no método materialista, é possível considerar que aqueles elementos muito ligados aos desejos e vontades de Taylor não são desimportantes, mas são secundários mediante aqueles essenciais. Por isso, também é possível indicar que, diante da coleção de evidências das abordagens do método materialista, há, por um lado, uma tendência mais explícita em apresentar fatos intrínsecos à individualidade de Taylor sem as mediações necessárias e suas devidas articulações, como vimos nos trabalhos de autores como Marshev e Hanlon. Isto é, os elementos apresentados por eles não destacam quais são os aspectos que realmente determinaram a existência do taylorismo como </w:t>
      </w:r>
      <w:del w:id="1712" w:author="Autor">
        <w:r w:rsidRPr="00BE444B" w:rsidDel="00E40806">
          <w:rPr>
            <w:lang w:val="pt-BR"/>
            <w:rPrChange w:id="1713" w:author="Autor">
              <w:rPr>
                <w:color w:val="000000" w:themeColor="text1"/>
                <w:lang w:val="pt-BR"/>
              </w:rPr>
            </w:rPrChange>
          </w:rPr>
          <w:delText>formação ideal</w:delText>
        </w:r>
      </w:del>
      <w:ins w:id="1714" w:author="Autor">
        <w:r w:rsidR="00E40806">
          <w:rPr>
            <w:lang w:val="pt-BR"/>
          </w:rPr>
          <w:t>forma de pensamento</w:t>
        </w:r>
      </w:ins>
      <w:r w:rsidRPr="00BE444B">
        <w:rPr>
          <w:lang w:val="pt-BR"/>
          <w:rPrChange w:id="1715" w:author="Autor">
            <w:rPr>
              <w:color w:val="000000" w:themeColor="text1"/>
              <w:lang w:val="pt-BR"/>
            </w:rPr>
          </w:rPrChange>
        </w:rPr>
        <w:t xml:space="preserve">. Ainda que esses fatos sejam verdadeiros e possuam força explicativa para a gênese no pensamento tayloriano, não é possível identificar nos autores a busca por uma explicação da gênese a partir dos aspectos mais determinantes do terreno econômico-social, procedimento incontornável para uma análise materialista. </w:t>
      </w:r>
      <w:r w:rsidRPr="00AD2631">
        <w:rPr>
          <w:lang w:val="pt-BR"/>
        </w:rPr>
        <w:t xml:space="preserve">Entendemos que </w:t>
      </w:r>
      <w:r w:rsidRPr="00BE444B">
        <w:rPr>
          <w:lang w:val="pt-BR"/>
          <w:rPrChange w:id="1716" w:author="Autor">
            <w:rPr>
              <w:color w:val="000000" w:themeColor="text1"/>
              <w:lang w:val="pt-BR"/>
            </w:rPr>
          </w:rPrChange>
        </w:rPr>
        <w:t>esses autores se conectam conscientemente ao materialismo, mas não de maneira</w:t>
      </w:r>
      <w:ins w:id="1717" w:author="Autor">
        <w:r w:rsidR="00581D49">
          <w:rPr>
            <w:lang w:val="pt-BR"/>
          </w:rPr>
          <w:t xml:space="preserve"> prática e</w:t>
        </w:r>
      </w:ins>
      <w:r w:rsidRPr="00BE444B">
        <w:rPr>
          <w:lang w:val="pt-BR"/>
          <w:rPrChange w:id="1718" w:author="Autor">
            <w:rPr>
              <w:color w:val="000000" w:themeColor="text1"/>
              <w:lang w:val="pt-BR"/>
            </w:rPr>
          </w:rPrChange>
        </w:rPr>
        <w:t xml:space="preserve"> integralmente consequente. Assim, a ausência de uma determinação mais clara da gênese é sintomática e talvez possa ser colocada como algo a ser realizado no tratamento dado por esses autores. </w:t>
      </w:r>
    </w:p>
    <w:p w14:paraId="1FDB088D" w14:textId="07C3121F" w:rsidR="34DB023B" w:rsidRPr="00BE444B" w:rsidRDefault="4590A684" w:rsidP="00FE1B3E">
      <w:pPr>
        <w:spacing w:line="360" w:lineRule="auto"/>
        <w:ind w:firstLine="709"/>
        <w:jc w:val="both"/>
        <w:rPr>
          <w:lang w:val="pt-BR"/>
          <w:rPrChange w:id="1719" w:author="Autor">
            <w:rPr>
              <w:color w:val="000000" w:themeColor="text1"/>
              <w:lang w:val="pt-BR"/>
            </w:rPr>
          </w:rPrChange>
        </w:rPr>
      </w:pPr>
      <w:r w:rsidRPr="00BE444B">
        <w:rPr>
          <w:lang w:val="pt-BR"/>
          <w:rPrChange w:id="1720" w:author="Autor">
            <w:rPr>
              <w:color w:val="000000" w:themeColor="text1"/>
              <w:lang w:val="pt-BR"/>
            </w:rPr>
          </w:rPrChange>
        </w:rPr>
        <w:t xml:space="preserve">A linha que deriva de Braverman, por sua vez, dedicou algum espaço para a tentativa de determinar a gênese do </w:t>
      </w:r>
      <w:ins w:id="1721" w:author="Autor">
        <w:r w:rsidR="000E4F47">
          <w:rPr>
            <w:lang w:val="pt-BR"/>
          </w:rPr>
          <w:t>pensamento taylorista</w:t>
        </w:r>
      </w:ins>
      <w:del w:id="1722" w:author="Autor">
        <w:r w:rsidRPr="00BE444B" w:rsidDel="000E4F47">
          <w:rPr>
            <w:lang w:val="pt-BR"/>
            <w:rPrChange w:id="1723" w:author="Autor">
              <w:rPr>
                <w:color w:val="000000" w:themeColor="text1"/>
                <w:lang w:val="pt-BR"/>
              </w:rPr>
            </w:rPrChange>
          </w:rPr>
          <w:delText>taylorismo</w:delText>
        </w:r>
      </w:del>
      <w:r w:rsidRPr="00BE444B">
        <w:rPr>
          <w:lang w:val="pt-BR"/>
          <w:rPrChange w:id="1724" w:author="Autor">
            <w:rPr>
              <w:color w:val="000000" w:themeColor="text1"/>
              <w:lang w:val="pt-BR"/>
            </w:rPr>
          </w:rPrChange>
        </w:rPr>
        <w:t xml:space="preserve">. Despontaram elementos para além da posição de classe de Taylor, como o seu papel na difusão da já criada “administração científica”, além de jogar luz para o problema do processo de trabalho. Para essa linha, seria possível dizer que esses aspectos seriam os mais primários. Além disso, é preciso sublinhar como o debate sobre o processo de trabalho gerou aprofundamentos e contrapontos posteriores com figuras como Moraes Neto, que ajudaram a dar um entendimento ainda mais preciso do problema. </w:t>
      </w:r>
    </w:p>
    <w:p w14:paraId="671CBABA" w14:textId="7696A474" w:rsidR="00D30256" w:rsidRPr="00BE444B" w:rsidRDefault="14A6F99B" w:rsidP="00FE1B3E">
      <w:pPr>
        <w:spacing w:line="360" w:lineRule="auto"/>
        <w:ind w:firstLine="709"/>
        <w:jc w:val="both"/>
        <w:rPr>
          <w:lang w:val="pt-BR"/>
          <w:rPrChange w:id="1725" w:author="Autor">
            <w:rPr>
              <w:color w:val="000000" w:themeColor="text1"/>
              <w:lang w:val="pt-BR"/>
            </w:rPr>
          </w:rPrChange>
        </w:rPr>
      </w:pPr>
      <w:r w:rsidRPr="00BE444B">
        <w:rPr>
          <w:lang w:val="pt-BR"/>
          <w:rPrChange w:id="1726" w:author="Autor">
            <w:rPr>
              <w:color w:val="000000" w:themeColor="text1"/>
              <w:lang w:val="pt-BR"/>
            </w:rPr>
          </w:rPrChange>
        </w:rPr>
        <w:t xml:space="preserve">Por outro lado, foi possível também constatar por meio de materiais de variados autores que o entendimento de expoentes da história da administração, como Bowden (2020) a respeito do materialismo na história da administração é bastante restrito. Como apresentamos, além de Hanlon, autores marxistas de vários lugares e linhas teóricas contribuíram com a determinação da gênese do </w:t>
      </w:r>
      <w:del w:id="1727" w:author="Autor">
        <w:r w:rsidRPr="00BE444B" w:rsidDel="00EC7FBE">
          <w:rPr>
            <w:lang w:val="pt-BR"/>
            <w:rPrChange w:id="1728" w:author="Autor">
              <w:rPr>
                <w:color w:val="000000" w:themeColor="text1"/>
                <w:lang w:val="pt-BR"/>
              </w:rPr>
            </w:rPrChange>
          </w:rPr>
          <w:delText>taylorismo</w:delText>
        </w:r>
      </w:del>
      <w:ins w:id="1729" w:author="Autor">
        <w:r w:rsidR="00EC7FBE">
          <w:rPr>
            <w:lang w:val="pt-BR"/>
          </w:rPr>
          <w:t>ideário taylorista</w:t>
        </w:r>
      </w:ins>
      <w:r w:rsidRPr="00BE444B">
        <w:rPr>
          <w:lang w:val="pt-BR"/>
          <w:rPrChange w:id="1730" w:author="Autor">
            <w:rPr>
              <w:color w:val="000000" w:themeColor="text1"/>
              <w:lang w:val="pt-BR"/>
            </w:rPr>
          </w:rPrChange>
        </w:rPr>
        <w:t xml:space="preserve">, destacando elementos importantes que podem orientar pesquisas futuras para o reto entendimento do ideário taylorista. Os autores materialistas secundarizados pela literatura dominante são, inclusive, aqueles que mais contribuições deram para a análise de gênese do </w:t>
      </w:r>
      <w:del w:id="1731" w:author="Autor">
        <w:r w:rsidRPr="00BE444B" w:rsidDel="00F564DC">
          <w:rPr>
            <w:lang w:val="pt-BR"/>
            <w:rPrChange w:id="1732" w:author="Autor">
              <w:rPr>
                <w:color w:val="000000" w:themeColor="text1"/>
                <w:lang w:val="pt-BR"/>
              </w:rPr>
            </w:rPrChange>
          </w:rPr>
          <w:delText>taylorismo</w:delText>
        </w:r>
      </w:del>
      <w:ins w:id="1733" w:author="Autor">
        <w:r w:rsidR="00F564DC">
          <w:rPr>
            <w:lang w:val="pt-BR"/>
          </w:rPr>
          <w:t>pensamento taylorista</w:t>
        </w:r>
      </w:ins>
      <w:r w:rsidRPr="00BE444B">
        <w:rPr>
          <w:lang w:val="pt-BR"/>
          <w:rPrChange w:id="1734" w:author="Autor">
            <w:rPr>
              <w:color w:val="000000" w:themeColor="text1"/>
              <w:lang w:val="pt-BR"/>
            </w:rPr>
          </w:rPrChange>
        </w:rPr>
        <w:t xml:space="preserve">. </w:t>
      </w:r>
      <w:r w:rsidR="00D30256" w:rsidRPr="00BE444B">
        <w:rPr>
          <w:lang w:val="pt-BR"/>
          <w:rPrChange w:id="1735" w:author="Autor">
            <w:rPr>
              <w:color w:val="000000" w:themeColor="text1"/>
              <w:lang w:val="pt-BR"/>
            </w:rPr>
          </w:rPrChange>
        </w:rPr>
        <w:t xml:space="preserve">A coexistência entre diferentes graus de aderência aos fundamentos materialistas para a determinação da gênese do </w:t>
      </w:r>
      <w:ins w:id="1736" w:author="Autor">
        <w:r w:rsidR="00EC7FBE">
          <w:rPr>
            <w:lang w:val="pt-BR"/>
          </w:rPr>
          <w:t xml:space="preserve">pensamento </w:t>
        </w:r>
        <w:r w:rsidR="00EC7FBE">
          <w:rPr>
            <w:lang w:val="pt-BR"/>
          </w:rPr>
          <w:lastRenderedPageBreak/>
          <w:t xml:space="preserve">taylorista </w:t>
        </w:r>
      </w:ins>
      <w:del w:id="1737" w:author="Autor">
        <w:r w:rsidR="00D30256" w:rsidRPr="00BE444B" w:rsidDel="00EC7FBE">
          <w:rPr>
            <w:lang w:val="pt-BR"/>
            <w:rPrChange w:id="1738" w:author="Autor">
              <w:rPr>
                <w:color w:val="000000" w:themeColor="text1"/>
                <w:lang w:val="pt-BR"/>
              </w:rPr>
            </w:rPrChange>
          </w:rPr>
          <w:delText xml:space="preserve">taylorismo </w:delText>
        </w:r>
      </w:del>
      <w:r w:rsidR="00D30256" w:rsidRPr="00BE444B">
        <w:rPr>
          <w:lang w:val="pt-BR"/>
          <w:rPrChange w:id="1739" w:author="Autor">
            <w:rPr>
              <w:color w:val="000000" w:themeColor="text1"/>
              <w:lang w:val="pt-BR"/>
            </w:rPr>
          </w:rPrChange>
        </w:rPr>
        <w:t>em particular sugere a heterogeneidade existente entre os próprios autores afeitos a essa abordagem. Poderíamos mesmo falar de “marxismos”. Esse caráter diferenciado é pouco conhecido na própria academia e, portanto, também suas contribuições para o tipo de estudo em questão. A pesquisa futura no assunto deve contemplar a delimitação de tais contribuições e a comparação com outros métodos, especialmente aqueles muito visitados hodiernamente, tais como os de inclinação gerencial (Wren; Bedeian, 2017) e os de vetor pós-</w:t>
      </w:r>
      <w:r w:rsidR="005668EB" w:rsidRPr="00BE444B">
        <w:rPr>
          <w:lang w:val="pt-BR"/>
          <w:rPrChange w:id="1740" w:author="Autor">
            <w:rPr>
              <w:color w:val="000000" w:themeColor="text1"/>
              <w:lang w:val="pt-BR"/>
            </w:rPr>
          </w:rPrChange>
        </w:rPr>
        <w:t xml:space="preserve">moderno </w:t>
      </w:r>
      <w:r w:rsidR="00D30256" w:rsidRPr="00BE444B">
        <w:rPr>
          <w:lang w:val="pt-BR"/>
          <w:rPrChange w:id="1741" w:author="Autor">
            <w:rPr>
              <w:color w:val="000000" w:themeColor="text1"/>
              <w:lang w:val="pt-BR"/>
            </w:rPr>
          </w:rPrChange>
        </w:rPr>
        <w:t>(Cummings et al., 2017).</w:t>
      </w:r>
      <w:ins w:id="1742" w:author="Autor">
        <w:r w:rsidR="000A0687">
          <w:rPr>
            <w:lang w:val="pt-BR"/>
          </w:rPr>
          <w:t xml:space="preserve"> Assim, cabe continuidade da pesquisa </w:t>
        </w:r>
        <w:r w:rsidR="00F14DA1">
          <w:rPr>
            <w:lang w:val="pt-BR"/>
          </w:rPr>
          <w:t>a respeito das especificidades de tais métodos</w:t>
        </w:r>
        <w:r w:rsidR="00D92A94">
          <w:rPr>
            <w:lang w:val="pt-BR"/>
          </w:rPr>
          <w:t xml:space="preserve"> e uma comparação correspondente entre eles.</w:t>
        </w:r>
      </w:ins>
    </w:p>
    <w:p w14:paraId="2EE75234" w14:textId="77777777" w:rsidR="00A100F5" w:rsidRPr="00BE444B" w:rsidRDefault="00A100F5" w:rsidP="00FE1B3E">
      <w:pPr>
        <w:pBdr>
          <w:top w:val="nil"/>
          <w:left w:val="nil"/>
          <w:bottom w:val="nil"/>
          <w:right w:val="nil"/>
          <w:between w:val="nil"/>
        </w:pBdr>
        <w:spacing w:line="360" w:lineRule="auto"/>
        <w:jc w:val="both"/>
        <w:rPr>
          <w:lang w:val="pt-BR"/>
          <w:rPrChange w:id="1743" w:author="Autor">
            <w:rPr>
              <w:color w:val="000000"/>
              <w:lang w:val="pt-BR"/>
            </w:rPr>
          </w:rPrChange>
        </w:rPr>
      </w:pPr>
    </w:p>
    <w:p w14:paraId="7B49570D" w14:textId="77777777" w:rsidR="00A100F5" w:rsidRPr="00BE444B" w:rsidRDefault="00F57C7A" w:rsidP="00D30256">
      <w:pPr>
        <w:pBdr>
          <w:top w:val="nil"/>
          <w:left w:val="nil"/>
          <w:bottom w:val="nil"/>
          <w:right w:val="nil"/>
          <w:between w:val="nil"/>
        </w:pBdr>
        <w:jc w:val="both"/>
        <w:rPr>
          <w:b/>
          <w:lang w:val="pt-BR"/>
          <w:rPrChange w:id="1744" w:author="Autor">
            <w:rPr>
              <w:b/>
              <w:color w:val="000000"/>
            </w:rPr>
          </w:rPrChange>
        </w:rPr>
      </w:pPr>
      <w:r w:rsidRPr="00BE444B">
        <w:rPr>
          <w:b/>
          <w:lang w:val="pt-BR"/>
          <w:rPrChange w:id="1745" w:author="Autor">
            <w:rPr>
              <w:b/>
              <w:color w:val="000000"/>
            </w:rPr>
          </w:rPrChange>
        </w:rPr>
        <w:t xml:space="preserve">Referências </w:t>
      </w:r>
    </w:p>
    <w:p w14:paraId="479D7679" w14:textId="77777777" w:rsidR="00A100F5" w:rsidRPr="00BE444B" w:rsidRDefault="00A100F5" w:rsidP="00D30256">
      <w:pPr>
        <w:pBdr>
          <w:top w:val="nil"/>
          <w:left w:val="nil"/>
          <w:bottom w:val="nil"/>
          <w:right w:val="nil"/>
          <w:between w:val="nil"/>
        </w:pBdr>
        <w:jc w:val="both"/>
        <w:rPr>
          <w:b/>
          <w:lang w:val="pt-BR"/>
          <w:rPrChange w:id="1746" w:author="Autor">
            <w:rPr>
              <w:b/>
              <w:color w:val="000000"/>
            </w:rPr>
          </w:rPrChange>
        </w:rPr>
      </w:pPr>
    </w:p>
    <w:p w14:paraId="0FAE849C" w14:textId="1F6BDABA" w:rsidR="044BBEC5" w:rsidRPr="00BE444B" w:rsidRDefault="044BBEC5" w:rsidP="59113C46">
      <w:pPr>
        <w:ind w:left="454" w:hanging="454"/>
        <w:jc w:val="both"/>
        <w:rPr>
          <w:ins w:id="1747" w:author="Autor"/>
          <w:rPrChange w:id="1748" w:author="Autor">
            <w:rPr>
              <w:ins w:id="1749" w:author="Autor"/>
              <w:color w:val="000000" w:themeColor="text1"/>
            </w:rPr>
          </w:rPrChange>
        </w:rPr>
      </w:pPr>
      <w:ins w:id="1750" w:author="Autor">
        <w:r w:rsidRPr="00BE444B">
          <w:rPr>
            <w:lang w:val="pt-BR"/>
            <w:rPrChange w:id="1751" w:author="Autor">
              <w:rPr>
                <w:color w:val="000000" w:themeColor="text1"/>
              </w:rPr>
            </w:rPrChange>
          </w:rPr>
          <w:t xml:space="preserve">ARAÚJO, C. A. Bibliometria: evolução histórica e questões atuais. </w:t>
        </w:r>
        <w:r w:rsidRPr="00BE444B">
          <w:rPr>
            <w:b/>
            <w:bCs/>
            <w:rPrChange w:id="1752" w:author="Autor">
              <w:rPr>
                <w:color w:val="000000" w:themeColor="text1"/>
              </w:rPr>
            </w:rPrChange>
          </w:rPr>
          <w:t>Em Questão</w:t>
        </w:r>
        <w:r w:rsidRPr="00BE444B">
          <w:rPr>
            <w:rPrChange w:id="1753" w:author="Autor">
              <w:rPr>
                <w:color w:val="000000" w:themeColor="text1"/>
              </w:rPr>
            </w:rPrChange>
          </w:rPr>
          <w:t>, v. 12, n. 1, p. 11-32, 2006.</w:t>
        </w:r>
      </w:ins>
    </w:p>
    <w:p w14:paraId="4D205C13" w14:textId="77777777" w:rsidR="00D30256" w:rsidRPr="00BE444B" w:rsidRDefault="078792EE" w:rsidP="00D30256">
      <w:pPr>
        <w:ind w:left="454" w:hanging="454"/>
        <w:jc w:val="both"/>
        <w:rPr>
          <w:lang w:val="pt-BR"/>
          <w:rPrChange w:id="1754" w:author="Autor">
            <w:rPr>
              <w:color w:val="000000" w:themeColor="text1"/>
              <w:lang w:val="pt-BR"/>
            </w:rPr>
          </w:rPrChange>
        </w:rPr>
      </w:pPr>
      <w:r w:rsidRPr="00BE444B">
        <w:rPr>
          <w:rPrChange w:id="1755" w:author="Autor">
            <w:rPr>
              <w:color w:val="000000" w:themeColor="text1"/>
            </w:rPr>
          </w:rPrChange>
        </w:rPr>
        <w:t xml:space="preserve">BOWDEN, Bradley. Management History in the Modern World: An Overview. In BOWDEN et al. </w:t>
      </w:r>
      <w:r w:rsidRPr="00BE444B">
        <w:rPr>
          <w:b/>
          <w:bCs/>
          <w:rPrChange w:id="1756" w:author="Autor">
            <w:rPr>
              <w:b/>
              <w:bCs/>
              <w:color w:val="000000" w:themeColor="text1"/>
            </w:rPr>
          </w:rPrChange>
        </w:rPr>
        <w:t>The Palgrave Handbook of Management History</w:t>
      </w:r>
      <w:r w:rsidRPr="00BE444B">
        <w:rPr>
          <w:rPrChange w:id="1757" w:author="Autor">
            <w:rPr>
              <w:color w:val="000000" w:themeColor="text1"/>
            </w:rPr>
          </w:rPrChange>
        </w:rPr>
        <w:t xml:space="preserve">. </w:t>
      </w:r>
      <w:r w:rsidRPr="00BE444B">
        <w:rPr>
          <w:lang w:val="pt-BR"/>
          <w:rPrChange w:id="1758" w:author="Autor">
            <w:rPr>
              <w:color w:val="000000" w:themeColor="text1"/>
              <w:lang w:val="pt-BR"/>
            </w:rPr>
          </w:rPrChange>
        </w:rPr>
        <w:t>Cham: Palgrave Macmillan. 2020.</w:t>
      </w:r>
    </w:p>
    <w:p w14:paraId="6D792243" w14:textId="77777777" w:rsidR="00D30256" w:rsidRPr="00BE444B" w:rsidRDefault="34CEA050" w:rsidP="00D30256">
      <w:pPr>
        <w:ind w:left="454" w:hanging="454"/>
        <w:jc w:val="both"/>
        <w:rPr>
          <w:lang w:val="pt-BR"/>
          <w:rPrChange w:id="1759" w:author="Autor">
            <w:rPr>
              <w:color w:val="000000" w:themeColor="text1"/>
              <w:lang w:val="pt-BR"/>
            </w:rPr>
          </w:rPrChange>
        </w:rPr>
      </w:pPr>
      <w:r w:rsidRPr="00BE444B">
        <w:rPr>
          <w:lang w:val="pt-BR"/>
          <w:rPrChange w:id="1760" w:author="Autor">
            <w:rPr>
              <w:color w:val="000000" w:themeColor="text1"/>
              <w:lang w:val="pt-BR"/>
            </w:rPr>
          </w:rPrChange>
        </w:rPr>
        <w:t xml:space="preserve">BRAVERMAN, Harry. </w:t>
      </w:r>
      <w:r w:rsidRPr="00BE444B">
        <w:rPr>
          <w:b/>
          <w:bCs/>
          <w:lang w:val="pt-BR"/>
          <w:rPrChange w:id="1761" w:author="Autor">
            <w:rPr>
              <w:b/>
              <w:bCs/>
              <w:color w:val="000000" w:themeColor="text1"/>
              <w:lang w:val="pt-BR"/>
            </w:rPr>
          </w:rPrChange>
        </w:rPr>
        <w:t>Trabalho e Capital Monopolista</w:t>
      </w:r>
      <w:r w:rsidRPr="00BE444B">
        <w:rPr>
          <w:lang w:val="pt-BR"/>
          <w:rPrChange w:id="1762" w:author="Autor">
            <w:rPr>
              <w:color w:val="000000" w:themeColor="text1"/>
              <w:lang w:val="pt-BR"/>
            </w:rPr>
          </w:rPrChange>
        </w:rPr>
        <w:t>. Rio de Janeiro: Zahar. 1980.</w:t>
      </w:r>
    </w:p>
    <w:p w14:paraId="5B244A9E" w14:textId="77777777" w:rsidR="00D30256" w:rsidRPr="00BE444B" w:rsidRDefault="00D30256" w:rsidP="00D30256">
      <w:pPr>
        <w:ind w:left="454" w:hanging="454"/>
        <w:jc w:val="both"/>
        <w:rPr>
          <w:lang w:val="pt-BR"/>
          <w:rPrChange w:id="1763" w:author="Autor">
            <w:rPr>
              <w:color w:val="000000" w:themeColor="text1"/>
              <w:lang w:val="pt-BR"/>
            </w:rPr>
          </w:rPrChange>
        </w:rPr>
      </w:pPr>
      <w:r w:rsidRPr="00BE444B">
        <w:rPr>
          <w:lang w:val="pt-BR"/>
          <w:rPrChange w:id="1764" w:author="Autor">
            <w:rPr>
              <w:color w:val="000000" w:themeColor="text1"/>
              <w:lang w:val="pt-BR"/>
            </w:rPr>
          </w:rPrChange>
        </w:rPr>
        <w:t xml:space="preserve">CHASIN, J. </w:t>
      </w:r>
      <w:r w:rsidRPr="00BE444B">
        <w:rPr>
          <w:b/>
          <w:bCs/>
          <w:lang w:val="pt-BR"/>
          <w:rPrChange w:id="1765" w:author="Autor">
            <w:rPr>
              <w:b/>
              <w:bCs/>
              <w:color w:val="000000" w:themeColor="text1"/>
              <w:lang w:val="pt-BR"/>
            </w:rPr>
          </w:rPrChange>
        </w:rPr>
        <w:t>Marx: estatuto ontológico e resolução metodológica</w:t>
      </w:r>
      <w:r w:rsidRPr="00BE444B">
        <w:rPr>
          <w:lang w:val="pt-BR"/>
          <w:rPrChange w:id="1766" w:author="Autor">
            <w:rPr>
              <w:color w:val="000000" w:themeColor="text1"/>
              <w:lang w:val="pt-BR"/>
            </w:rPr>
          </w:rPrChange>
        </w:rPr>
        <w:t>. São Paulo: Boitempo. 2009.</w:t>
      </w:r>
    </w:p>
    <w:p w14:paraId="1A4F66FE" w14:textId="77777777" w:rsidR="00D30256" w:rsidRPr="00BE444B" w:rsidRDefault="00D30256" w:rsidP="00D30256">
      <w:pPr>
        <w:ind w:left="454" w:hanging="454"/>
        <w:jc w:val="both"/>
        <w:rPr>
          <w:rPrChange w:id="1767" w:author="Autor">
            <w:rPr>
              <w:color w:val="000000" w:themeColor="text1"/>
            </w:rPr>
          </w:rPrChange>
        </w:rPr>
      </w:pPr>
      <w:r w:rsidRPr="00BE444B">
        <w:rPr>
          <w:lang w:val="pt-BR"/>
          <w:rPrChange w:id="1768" w:author="Autor">
            <w:rPr>
              <w:color w:val="000000" w:themeColor="text1"/>
              <w:lang w:val="pt-BR"/>
            </w:rPr>
          </w:rPrChange>
        </w:rPr>
        <w:t xml:space="preserve">CHASIN, J. </w:t>
      </w:r>
      <w:r w:rsidRPr="00BE444B">
        <w:rPr>
          <w:b/>
          <w:bCs/>
          <w:lang w:val="pt-BR"/>
          <w:rPrChange w:id="1769" w:author="Autor">
            <w:rPr>
              <w:b/>
              <w:bCs/>
              <w:color w:val="000000" w:themeColor="text1"/>
              <w:lang w:val="pt-BR"/>
            </w:rPr>
          </w:rPrChange>
        </w:rPr>
        <w:t>O integralismo de Plínio Salgado</w:t>
      </w:r>
      <w:r w:rsidRPr="00BE444B">
        <w:rPr>
          <w:lang w:val="pt-BR"/>
          <w:rPrChange w:id="1770" w:author="Autor">
            <w:rPr>
              <w:color w:val="000000" w:themeColor="text1"/>
              <w:lang w:val="pt-BR"/>
            </w:rPr>
          </w:rPrChange>
        </w:rPr>
        <w:t xml:space="preserve">. São Paulo: Editora Ciências Humanas. </w:t>
      </w:r>
      <w:r w:rsidRPr="00BE444B">
        <w:rPr>
          <w:rPrChange w:id="1771" w:author="Autor">
            <w:rPr>
              <w:color w:val="000000" w:themeColor="text1"/>
            </w:rPr>
          </w:rPrChange>
        </w:rPr>
        <w:t>1978.</w:t>
      </w:r>
    </w:p>
    <w:p w14:paraId="732EDEB5" w14:textId="77777777" w:rsidR="00D30256" w:rsidRPr="00BE444B" w:rsidRDefault="00D30256" w:rsidP="00D30256">
      <w:pPr>
        <w:ind w:left="454" w:hanging="454"/>
        <w:jc w:val="both"/>
        <w:rPr>
          <w:rPrChange w:id="1772" w:author="Autor">
            <w:rPr>
              <w:color w:val="000000" w:themeColor="text1"/>
            </w:rPr>
          </w:rPrChange>
        </w:rPr>
      </w:pPr>
      <w:r w:rsidRPr="00BE444B">
        <w:rPr>
          <w:rPrChange w:id="1773" w:author="Autor">
            <w:rPr>
              <w:color w:val="000000" w:themeColor="text1"/>
            </w:rPr>
          </w:rPrChange>
        </w:rPr>
        <w:t xml:space="preserve">CUMMINGS, S., BRIDGMAN, T., HASSARD, J., ROWLINSON, M. </w:t>
      </w:r>
      <w:r w:rsidRPr="00BE444B">
        <w:rPr>
          <w:b/>
          <w:bCs/>
          <w:rPrChange w:id="1774" w:author="Autor">
            <w:rPr>
              <w:b/>
              <w:bCs/>
              <w:color w:val="000000" w:themeColor="text1"/>
            </w:rPr>
          </w:rPrChange>
        </w:rPr>
        <w:t>A New History of Management</w:t>
      </w:r>
      <w:r w:rsidRPr="00BE444B">
        <w:rPr>
          <w:rPrChange w:id="1775" w:author="Autor">
            <w:rPr>
              <w:color w:val="000000" w:themeColor="text1"/>
            </w:rPr>
          </w:rPrChange>
        </w:rPr>
        <w:t>. Cambridge: Cambridge University Press, 2017.</w:t>
      </w:r>
    </w:p>
    <w:p w14:paraId="6822CE0C" w14:textId="77777777" w:rsidR="00D30256" w:rsidRPr="00BE444B" w:rsidRDefault="00D30256" w:rsidP="00D30256">
      <w:pPr>
        <w:ind w:left="454" w:hanging="454"/>
        <w:jc w:val="both"/>
        <w:rPr>
          <w:rPrChange w:id="1776" w:author="Autor">
            <w:rPr>
              <w:color w:val="000000" w:themeColor="text1"/>
            </w:rPr>
          </w:rPrChange>
        </w:rPr>
      </w:pPr>
      <w:r w:rsidRPr="00BE444B">
        <w:rPr>
          <w:rPrChange w:id="1777" w:author="Autor">
            <w:rPr>
              <w:color w:val="000000" w:themeColor="text1"/>
            </w:rPr>
          </w:rPrChange>
        </w:rPr>
        <w:t xml:space="preserve">DAVENPORT, A. </w:t>
      </w:r>
      <w:r w:rsidRPr="00BE444B">
        <w:rPr>
          <w:b/>
          <w:bCs/>
          <w:rPrChange w:id="1778" w:author="Autor">
            <w:rPr>
              <w:b/>
              <w:bCs/>
              <w:color w:val="000000" w:themeColor="text1"/>
            </w:rPr>
          </w:rPrChange>
        </w:rPr>
        <w:t>Materialist history or critical history: A reply to Jean allen</w:t>
      </w:r>
      <w:r w:rsidRPr="00BE444B">
        <w:rPr>
          <w:rPrChange w:id="1779" w:author="Autor">
            <w:rPr>
              <w:color w:val="000000" w:themeColor="text1"/>
            </w:rPr>
          </w:rPrChange>
        </w:rPr>
        <w:t>. Cosmonaut. 2021.</w:t>
      </w:r>
    </w:p>
    <w:p w14:paraId="1A478BC9" w14:textId="7B738839" w:rsidR="00D30256" w:rsidRPr="00BE444B" w:rsidRDefault="00D30256" w:rsidP="00D30256">
      <w:pPr>
        <w:ind w:left="454" w:hanging="454"/>
        <w:jc w:val="both"/>
        <w:rPr>
          <w:lang w:val="pt-BR"/>
          <w:rPrChange w:id="1780" w:author="Autor">
            <w:rPr>
              <w:color w:val="000000" w:themeColor="text1"/>
              <w:lang w:val="pt-BR"/>
            </w:rPr>
          </w:rPrChange>
        </w:rPr>
      </w:pPr>
      <w:r w:rsidRPr="00BE444B">
        <w:rPr>
          <w:shd w:val="clear" w:color="auto" w:fill="FFFFFF"/>
          <w:rPrChange w:id="1781" w:author="Autor">
            <w:rPr>
              <w:color w:val="333333"/>
              <w:shd w:val="clear" w:color="auto" w:fill="FFFFFF"/>
            </w:rPr>
          </w:rPrChange>
        </w:rPr>
        <w:t>DUNCAN, W. J. The History and Philosophy of Administrative Thought: A Societal Overview.</w:t>
      </w:r>
      <w:r w:rsidR="001D2DB4" w:rsidRPr="00BE444B">
        <w:rPr>
          <w:shd w:val="clear" w:color="auto" w:fill="FFFFFF"/>
          <w:rPrChange w:id="1782" w:author="Autor">
            <w:rPr>
              <w:color w:val="333333"/>
              <w:shd w:val="clear" w:color="auto" w:fill="FFFFFF"/>
            </w:rPr>
          </w:rPrChange>
        </w:rPr>
        <w:t xml:space="preserve"> </w:t>
      </w:r>
      <w:r w:rsidRPr="00BE444B">
        <w:rPr>
          <w:b/>
          <w:bCs/>
          <w:shd w:val="clear" w:color="auto" w:fill="FFFFFF"/>
          <w:lang w:val="pt-BR"/>
          <w:rPrChange w:id="1783" w:author="Autor">
            <w:rPr>
              <w:b/>
              <w:bCs/>
              <w:color w:val="333333"/>
              <w:shd w:val="clear" w:color="auto" w:fill="FFFFFF"/>
              <w:lang w:val="pt-BR"/>
            </w:rPr>
          </w:rPrChange>
        </w:rPr>
        <w:t>Business &amp; Society</w:t>
      </w:r>
      <w:r w:rsidRPr="00BE444B">
        <w:rPr>
          <w:shd w:val="clear" w:color="auto" w:fill="FFFFFF"/>
          <w:lang w:val="pt-BR"/>
          <w:rPrChange w:id="1784" w:author="Autor">
            <w:rPr>
              <w:color w:val="333333"/>
              <w:shd w:val="clear" w:color="auto" w:fill="FFFFFF"/>
              <w:lang w:val="pt-BR"/>
            </w:rPr>
          </w:rPrChange>
        </w:rPr>
        <w:t>,</w:t>
      </w:r>
      <w:r w:rsidR="001D2DB4" w:rsidRPr="00BE444B">
        <w:rPr>
          <w:shd w:val="clear" w:color="auto" w:fill="FFFFFF"/>
          <w:lang w:val="pt-BR"/>
          <w:rPrChange w:id="1785" w:author="Autor">
            <w:rPr>
              <w:color w:val="333333"/>
              <w:shd w:val="clear" w:color="auto" w:fill="FFFFFF"/>
              <w:lang w:val="pt-BR"/>
            </w:rPr>
          </w:rPrChange>
        </w:rPr>
        <w:t xml:space="preserve"> </w:t>
      </w:r>
      <w:r w:rsidRPr="00BE444B">
        <w:rPr>
          <w:i/>
          <w:iCs/>
          <w:shd w:val="clear" w:color="auto" w:fill="FFFFFF"/>
          <w:lang w:val="pt-BR"/>
          <w:rPrChange w:id="1786" w:author="Autor">
            <w:rPr>
              <w:i/>
              <w:iCs/>
              <w:color w:val="333333"/>
              <w:shd w:val="clear" w:color="auto" w:fill="FFFFFF"/>
              <w:lang w:val="pt-BR"/>
            </w:rPr>
          </w:rPrChange>
        </w:rPr>
        <w:t>11</w:t>
      </w:r>
      <w:r w:rsidRPr="00BE444B">
        <w:rPr>
          <w:shd w:val="clear" w:color="auto" w:fill="FFFFFF"/>
          <w:lang w:val="pt-BR"/>
          <w:rPrChange w:id="1787" w:author="Autor">
            <w:rPr>
              <w:color w:val="333333"/>
              <w:shd w:val="clear" w:color="auto" w:fill="FFFFFF"/>
              <w:lang w:val="pt-BR"/>
            </w:rPr>
          </w:rPrChange>
        </w:rPr>
        <w:t>(2), 24-30.</w:t>
      </w:r>
      <w:r w:rsidR="001D2DB4" w:rsidRPr="00BE444B">
        <w:rPr>
          <w:shd w:val="clear" w:color="auto" w:fill="FFFFFF"/>
          <w:lang w:val="pt-BR"/>
          <w:rPrChange w:id="1788" w:author="Autor">
            <w:rPr>
              <w:color w:val="333333"/>
              <w:shd w:val="clear" w:color="auto" w:fill="FFFFFF"/>
              <w:lang w:val="pt-BR"/>
            </w:rPr>
          </w:rPrChange>
        </w:rPr>
        <w:t xml:space="preserve"> </w:t>
      </w:r>
      <w:r w:rsidRPr="00BE444B">
        <w:rPr>
          <w:shd w:val="clear" w:color="auto" w:fill="FFFFFF"/>
          <w:lang w:val="pt-BR"/>
          <w:rPrChange w:id="1789" w:author="Autor">
            <w:rPr>
              <w:color w:val="333333"/>
              <w:shd w:val="clear" w:color="auto" w:fill="FFFFFF"/>
              <w:lang w:val="pt-BR"/>
            </w:rPr>
          </w:rPrChange>
        </w:rPr>
        <w:t xml:space="preserve">1971. </w:t>
      </w:r>
      <w:r>
        <w:fldChar w:fldCharType="begin"/>
      </w:r>
      <w:r w:rsidRPr="00BE444B">
        <w:rPr>
          <w:lang w:val="pt-BR"/>
          <w:rPrChange w:id="1790" w:author="Autor">
            <w:rPr/>
          </w:rPrChange>
        </w:rPr>
        <w:instrText>HYPERLINK "https://doi.org/10.1177/000765037101100204"</w:instrText>
      </w:r>
      <w:r>
        <w:fldChar w:fldCharType="separate"/>
      </w:r>
      <w:r w:rsidRPr="00AD2631">
        <w:rPr>
          <w:rStyle w:val="Hyperlink"/>
          <w:shd w:val="clear" w:color="auto" w:fill="FFFFFF"/>
          <w:lang w:val="pt-BR"/>
        </w:rPr>
        <w:t>https://doi.org/10.1177/000765037101100204</w:t>
      </w:r>
      <w:r>
        <w:fldChar w:fldCharType="end"/>
      </w:r>
      <w:r w:rsidRPr="00BE444B" w:rsidDel="00C74B83">
        <w:rPr>
          <w:lang w:val="pt-BR"/>
          <w:rPrChange w:id="1791" w:author="Autor">
            <w:rPr>
              <w:color w:val="000000" w:themeColor="text1"/>
              <w:lang w:val="pt-BR"/>
            </w:rPr>
          </w:rPrChange>
        </w:rPr>
        <w:t xml:space="preserve"> </w:t>
      </w:r>
    </w:p>
    <w:p w14:paraId="45CA674D" w14:textId="77777777" w:rsidR="00D30256" w:rsidRPr="00BE444B" w:rsidRDefault="2D08F1DF" w:rsidP="00D30256">
      <w:pPr>
        <w:ind w:left="454" w:hanging="454"/>
        <w:jc w:val="both"/>
        <w:rPr>
          <w:lang w:val="pt-BR"/>
          <w:rPrChange w:id="1792" w:author="Autor">
            <w:rPr>
              <w:color w:val="000000" w:themeColor="text1"/>
              <w:lang w:val="pt-BR"/>
            </w:rPr>
          </w:rPrChange>
        </w:rPr>
      </w:pPr>
      <w:r w:rsidRPr="00BE444B">
        <w:rPr>
          <w:lang w:val="pt-BR"/>
          <w:rPrChange w:id="1793" w:author="Autor">
            <w:rPr>
              <w:color w:val="000000" w:themeColor="text1"/>
              <w:lang w:val="pt-BR"/>
            </w:rPr>
          </w:rPrChange>
        </w:rPr>
        <w:t xml:space="preserve">ENGELS, F. </w:t>
      </w:r>
      <w:r w:rsidRPr="00BE444B">
        <w:rPr>
          <w:b/>
          <w:bCs/>
          <w:lang w:val="pt-BR"/>
          <w:rPrChange w:id="1794" w:author="Autor">
            <w:rPr>
              <w:b/>
              <w:bCs/>
              <w:color w:val="000000" w:themeColor="text1"/>
              <w:lang w:val="pt-BR"/>
            </w:rPr>
          </w:rPrChange>
        </w:rPr>
        <w:t>Anti-Duhring</w:t>
      </w:r>
      <w:r w:rsidRPr="00BE444B">
        <w:rPr>
          <w:lang w:val="pt-BR"/>
          <w:rPrChange w:id="1795" w:author="Autor">
            <w:rPr>
              <w:color w:val="000000" w:themeColor="text1"/>
              <w:lang w:val="pt-BR"/>
            </w:rPr>
          </w:rPrChange>
        </w:rPr>
        <w:t>. São Paulo: Boitempo. 2015.</w:t>
      </w:r>
    </w:p>
    <w:p w14:paraId="5FFAF4DB" w14:textId="4E97EC75" w:rsidR="2D08F1DF" w:rsidRPr="00BE444B" w:rsidRDefault="2D08F1DF" w:rsidP="2D08F1DF">
      <w:pPr>
        <w:ind w:left="454" w:hanging="454"/>
        <w:jc w:val="both"/>
        <w:rPr>
          <w:rPrChange w:id="1796" w:author="Autor">
            <w:rPr>
              <w:color w:val="000000" w:themeColor="text1"/>
            </w:rPr>
          </w:rPrChange>
        </w:rPr>
      </w:pPr>
      <w:r w:rsidRPr="00BE444B">
        <w:rPr>
          <w:lang w:val="pt-BR"/>
          <w:rPrChange w:id="1797" w:author="Autor">
            <w:rPr>
              <w:color w:val="000000" w:themeColor="text1"/>
              <w:lang w:val="pt-BR"/>
            </w:rPr>
          </w:rPrChange>
        </w:rPr>
        <w:t xml:space="preserve">FARIA, J. H. </w:t>
      </w:r>
      <w:r w:rsidRPr="00BE444B">
        <w:rPr>
          <w:b/>
          <w:bCs/>
          <w:lang w:val="pt-BR"/>
          <w:rPrChange w:id="1798" w:author="Autor">
            <w:rPr>
              <w:b/>
              <w:bCs/>
              <w:color w:val="000000" w:themeColor="text1"/>
              <w:lang w:val="pt-BR"/>
            </w:rPr>
          </w:rPrChange>
        </w:rPr>
        <w:t>Economia Política do Poder</w:t>
      </w:r>
      <w:r w:rsidRPr="00BE444B">
        <w:rPr>
          <w:lang w:val="pt-BR"/>
          <w:rPrChange w:id="1799" w:author="Autor">
            <w:rPr>
              <w:color w:val="000000" w:themeColor="text1"/>
              <w:lang w:val="pt-BR"/>
            </w:rPr>
          </w:rPrChange>
        </w:rPr>
        <w:t xml:space="preserve">. </w:t>
      </w:r>
      <w:r w:rsidRPr="00BE444B">
        <w:rPr>
          <w:rPrChange w:id="1800" w:author="Autor">
            <w:rPr>
              <w:color w:val="000000" w:themeColor="text1"/>
            </w:rPr>
          </w:rPrChange>
        </w:rPr>
        <w:t>Vol 2. Curitiba: Juruá. 2011</w:t>
      </w:r>
      <w:r w:rsidR="00AE41A9" w:rsidRPr="00BE444B">
        <w:rPr>
          <w:rPrChange w:id="1801" w:author="Autor">
            <w:rPr>
              <w:color w:val="000000" w:themeColor="text1"/>
            </w:rPr>
          </w:rPrChange>
        </w:rPr>
        <w:t>.</w:t>
      </w:r>
    </w:p>
    <w:p w14:paraId="00E9C12E" w14:textId="77777777" w:rsidR="00D30256" w:rsidRPr="00BE444B" w:rsidRDefault="00D30256" w:rsidP="00D30256">
      <w:pPr>
        <w:ind w:left="454" w:hanging="454"/>
        <w:jc w:val="both"/>
        <w:rPr>
          <w:rPrChange w:id="1802" w:author="Autor">
            <w:rPr>
              <w:color w:val="000000" w:themeColor="text1"/>
            </w:rPr>
          </w:rPrChange>
        </w:rPr>
      </w:pPr>
      <w:r w:rsidRPr="00BE444B">
        <w:rPr>
          <w:rPrChange w:id="1803" w:author="Autor">
            <w:rPr>
              <w:color w:val="000000" w:themeColor="text1"/>
            </w:rPr>
          </w:rPrChange>
        </w:rPr>
        <w:t xml:space="preserve">FRIEDMAN, A. </w:t>
      </w:r>
      <w:r w:rsidRPr="00BE444B">
        <w:rPr>
          <w:b/>
          <w:bCs/>
          <w:rPrChange w:id="1804" w:author="Autor">
            <w:rPr>
              <w:b/>
              <w:bCs/>
              <w:color w:val="000000" w:themeColor="text1"/>
            </w:rPr>
          </w:rPrChange>
        </w:rPr>
        <w:t>Industry and Labour: Class Struggle at work and monopoly capitalism</w:t>
      </w:r>
      <w:r w:rsidRPr="00BE444B">
        <w:rPr>
          <w:rPrChange w:id="1805" w:author="Autor">
            <w:rPr>
              <w:color w:val="000000" w:themeColor="text1"/>
            </w:rPr>
          </w:rPrChange>
        </w:rPr>
        <w:t>. Londres: Macmilan press. 1977.</w:t>
      </w:r>
    </w:p>
    <w:p w14:paraId="22A4AAC6" w14:textId="77777777" w:rsidR="00D30256" w:rsidRPr="00BE444B" w:rsidRDefault="00D30256" w:rsidP="00D30256">
      <w:pPr>
        <w:ind w:left="454" w:hanging="454"/>
        <w:jc w:val="both"/>
        <w:rPr>
          <w:rPrChange w:id="1806" w:author="Autor">
            <w:rPr>
              <w:color w:val="000000" w:themeColor="text1"/>
            </w:rPr>
          </w:rPrChange>
        </w:rPr>
      </w:pPr>
      <w:r w:rsidRPr="00BE444B">
        <w:rPr>
          <w:rPrChange w:id="1807" w:author="Autor">
            <w:rPr>
              <w:color w:val="000000" w:themeColor="text1"/>
            </w:rPr>
          </w:rPrChange>
        </w:rPr>
        <w:t>GEORGE, C. (</w:t>
      </w:r>
      <w:r w:rsidRPr="00BE444B">
        <w:rPr>
          <w:b/>
          <w:bCs/>
          <w:rPrChange w:id="1808" w:author="Autor">
            <w:rPr>
              <w:b/>
              <w:bCs/>
              <w:color w:val="000000" w:themeColor="text1"/>
            </w:rPr>
          </w:rPrChange>
        </w:rPr>
        <w:t>The history of management thought</w:t>
      </w:r>
      <w:r w:rsidRPr="00BE444B">
        <w:rPr>
          <w:rPrChange w:id="1809" w:author="Autor">
            <w:rPr>
              <w:color w:val="000000" w:themeColor="text1"/>
            </w:rPr>
          </w:rPrChange>
        </w:rPr>
        <w:t>. New Jersey: Prentice Hall. 1972</w:t>
      </w:r>
    </w:p>
    <w:p w14:paraId="22383617" w14:textId="77777777" w:rsidR="00D30256" w:rsidRPr="00BE444B" w:rsidRDefault="00D30256" w:rsidP="00D30256">
      <w:pPr>
        <w:ind w:left="454" w:hanging="454"/>
        <w:jc w:val="both"/>
        <w:rPr>
          <w:lang w:val="pt-BR"/>
          <w:rPrChange w:id="1810" w:author="Autor">
            <w:rPr>
              <w:color w:val="000000" w:themeColor="text1"/>
              <w:lang w:val="pt-BR"/>
            </w:rPr>
          </w:rPrChange>
        </w:rPr>
      </w:pPr>
      <w:r w:rsidRPr="00BE444B">
        <w:rPr>
          <w:rPrChange w:id="1811" w:author="Autor">
            <w:rPr>
              <w:color w:val="000000" w:themeColor="text1"/>
            </w:rPr>
          </w:rPrChange>
        </w:rPr>
        <w:t xml:space="preserve">HANLON, G. </w:t>
      </w:r>
      <w:r w:rsidRPr="00BE444B">
        <w:rPr>
          <w:b/>
          <w:bCs/>
          <w:rPrChange w:id="1812" w:author="Autor">
            <w:rPr>
              <w:b/>
              <w:bCs/>
              <w:color w:val="000000" w:themeColor="text1"/>
            </w:rPr>
          </w:rPrChange>
        </w:rPr>
        <w:t>The Dark Side of Management</w:t>
      </w:r>
      <w:r w:rsidRPr="00BE444B">
        <w:rPr>
          <w:rPrChange w:id="1813" w:author="Autor">
            <w:rPr>
              <w:color w:val="000000" w:themeColor="text1"/>
            </w:rPr>
          </w:rPrChange>
        </w:rPr>
        <w:t xml:space="preserve">. </w:t>
      </w:r>
      <w:r w:rsidRPr="00BE444B">
        <w:rPr>
          <w:lang w:val="pt-BR"/>
          <w:rPrChange w:id="1814" w:author="Autor">
            <w:rPr>
              <w:color w:val="000000" w:themeColor="text1"/>
              <w:lang w:val="pt-BR"/>
            </w:rPr>
          </w:rPrChange>
        </w:rPr>
        <w:t>Routledge. 2016.</w:t>
      </w:r>
    </w:p>
    <w:p w14:paraId="617FCC42" w14:textId="77777777" w:rsidR="00D30256" w:rsidRPr="00BE444B" w:rsidRDefault="00D30256" w:rsidP="00D30256">
      <w:pPr>
        <w:ind w:left="454" w:hanging="454"/>
        <w:jc w:val="both"/>
        <w:rPr>
          <w:lang w:val="pt-BR"/>
          <w:rPrChange w:id="1815" w:author="Autor">
            <w:rPr>
              <w:color w:val="000000" w:themeColor="text1"/>
              <w:lang w:val="pt-BR"/>
            </w:rPr>
          </w:rPrChange>
        </w:rPr>
      </w:pPr>
      <w:r w:rsidRPr="00BE444B">
        <w:rPr>
          <w:lang w:val="pt-BR"/>
          <w:rPrChange w:id="1816" w:author="Autor">
            <w:rPr>
              <w:color w:val="000000" w:themeColor="text1"/>
              <w:lang w:val="pt-BR"/>
            </w:rPr>
          </w:rPrChange>
        </w:rPr>
        <w:t xml:space="preserve">LUKÁCS, G.  </w:t>
      </w:r>
      <w:r w:rsidRPr="00BE444B">
        <w:rPr>
          <w:b/>
          <w:bCs/>
          <w:lang w:val="pt-BR"/>
          <w:rPrChange w:id="1817" w:author="Autor">
            <w:rPr>
              <w:b/>
              <w:bCs/>
              <w:color w:val="000000" w:themeColor="text1"/>
              <w:lang w:val="pt-BR"/>
            </w:rPr>
          </w:rPrChange>
        </w:rPr>
        <w:t>A Destruição da Razão</w:t>
      </w:r>
      <w:r w:rsidRPr="00BE444B">
        <w:rPr>
          <w:lang w:val="pt-BR"/>
          <w:rPrChange w:id="1818" w:author="Autor">
            <w:rPr>
              <w:color w:val="000000" w:themeColor="text1"/>
              <w:lang w:val="pt-BR"/>
            </w:rPr>
          </w:rPrChange>
        </w:rPr>
        <w:t>. São Paulo: Instituto Lukács. 2020.</w:t>
      </w:r>
    </w:p>
    <w:p w14:paraId="7ECBF580" w14:textId="77777777" w:rsidR="00D30256" w:rsidRPr="00BE444B" w:rsidRDefault="00D30256" w:rsidP="00D30256">
      <w:pPr>
        <w:ind w:left="454" w:hanging="454"/>
        <w:jc w:val="both"/>
        <w:rPr>
          <w:rPrChange w:id="1819" w:author="Autor">
            <w:rPr>
              <w:color w:val="000000" w:themeColor="text1"/>
            </w:rPr>
          </w:rPrChange>
        </w:rPr>
      </w:pPr>
      <w:r w:rsidRPr="00BE444B">
        <w:rPr>
          <w:lang w:val="pt-BR"/>
          <w:rPrChange w:id="1820" w:author="Autor">
            <w:rPr>
              <w:color w:val="000000" w:themeColor="text1"/>
              <w:lang w:val="pt-BR"/>
            </w:rPr>
          </w:rPrChange>
        </w:rPr>
        <w:t xml:space="preserve">LUKÁCS, G. </w:t>
      </w:r>
      <w:r w:rsidRPr="00BE444B">
        <w:rPr>
          <w:b/>
          <w:bCs/>
          <w:lang w:val="pt-BR"/>
          <w:rPrChange w:id="1821" w:author="Autor">
            <w:rPr>
              <w:b/>
              <w:bCs/>
              <w:color w:val="000000" w:themeColor="text1"/>
              <w:lang w:val="pt-BR"/>
            </w:rPr>
          </w:rPrChange>
        </w:rPr>
        <w:t>Para uma ontologia do ser social</w:t>
      </w:r>
      <w:r w:rsidRPr="00BE444B">
        <w:rPr>
          <w:lang w:val="pt-BR"/>
          <w:rPrChange w:id="1822" w:author="Autor">
            <w:rPr>
              <w:color w:val="000000" w:themeColor="text1"/>
              <w:lang w:val="pt-BR"/>
            </w:rPr>
          </w:rPrChange>
        </w:rPr>
        <w:t xml:space="preserve">. </w:t>
      </w:r>
      <w:r w:rsidRPr="00BE444B">
        <w:rPr>
          <w:rPrChange w:id="1823" w:author="Autor">
            <w:rPr>
              <w:color w:val="000000" w:themeColor="text1"/>
            </w:rPr>
          </w:rPrChange>
        </w:rPr>
        <w:t>São Paulo: Boitempo. 2012.</w:t>
      </w:r>
    </w:p>
    <w:p w14:paraId="719618D9" w14:textId="77777777" w:rsidR="00D30256" w:rsidRPr="00BE444B" w:rsidRDefault="00D30256" w:rsidP="00D30256">
      <w:pPr>
        <w:ind w:left="454" w:hanging="454"/>
        <w:jc w:val="both"/>
        <w:rPr>
          <w:rPrChange w:id="1824" w:author="Autor">
            <w:rPr>
              <w:color w:val="000000" w:themeColor="text1"/>
              <w:lang w:val="pt-BR"/>
            </w:rPr>
          </w:rPrChange>
        </w:rPr>
      </w:pPr>
      <w:r w:rsidRPr="00BE444B">
        <w:rPr>
          <w:rPrChange w:id="1825" w:author="Autor">
            <w:rPr>
              <w:color w:val="000000" w:themeColor="text1"/>
            </w:rPr>
          </w:rPrChange>
        </w:rPr>
        <w:t xml:space="preserve">MARSHEV, V. </w:t>
      </w:r>
      <w:r w:rsidRPr="00BE444B">
        <w:rPr>
          <w:b/>
          <w:bCs/>
          <w:rPrChange w:id="1826" w:author="Autor">
            <w:rPr>
              <w:b/>
              <w:bCs/>
              <w:color w:val="000000" w:themeColor="text1"/>
            </w:rPr>
          </w:rPrChange>
        </w:rPr>
        <w:t>History of Management Thought</w:t>
      </w:r>
      <w:r w:rsidRPr="00BE444B">
        <w:rPr>
          <w:rPrChange w:id="1827" w:author="Autor">
            <w:rPr>
              <w:color w:val="000000" w:themeColor="text1"/>
            </w:rPr>
          </w:rPrChange>
        </w:rPr>
        <w:t xml:space="preserve">. </w:t>
      </w:r>
      <w:r w:rsidRPr="00BE444B">
        <w:rPr>
          <w:rPrChange w:id="1828" w:author="Autor">
            <w:rPr>
              <w:color w:val="000000" w:themeColor="text1"/>
              <w:lang w:val="pt-BR"/>
            </w:rPr>
          </w:rPrChange>
        </w:rPr>
        <w:t>Springer. 2021.</w:t>
      </w:r>
    </w:p>
    <w:p w14:paraId="264425A9" w14:textId="77777777" w:rsidR="00D30256" w:rsidRPr="00BE444B" w:rsidRDefault="00D30256" w:rsidP="00D30256">
      <w:pPr>
        <w:ind w:left="454" w:hanging="454"/>
        <w:jc w:val="both"/>
        <w:rPr>
          <w:lang w:val="fr-FR"/>
          <w:rPrChange w:id="1829" w:author="Autor">
            <w:rPr>
              <w:color w:val="000000" w:themeColor="text1"/>
              <w:lang w:val="fr-FR"/>
            </w:rPr>
          </w:rPrChange>
        </w:rPr>
      </w:pPr>
      <w:r w:rsidRPr="00BE444B">
        <w:rPr>
          <w:rPrChange w:id="1830" w:author="Autor">
            <w:rPr>
              <w:color w:val="000000" w:themeColor="text1"/>
              <w:lang w:val="pt-BR"/>
            </w:rPr>
          </w:rPrChange>
        </w:rPr>
        <w:t xml:space="preserve">MARX, K. </w:t>
      </w:r>
      <w:r w:rsidRPr="00BE444B">
        <w:rPr>
          <w:b/>
          <w:bCs/>
          <w:rPrChange w:id="1831" w:author="Autor">
            <w:rPr>
              <w:b/>
              <w:bCs/>
              <w:color w:val="000000" w:themeColor="text1"/>
              <w:lang w:val="pt-BR"/>
            </w:rPr>
          </w:rPrChange>
        </w:rPr>
        <w:t>O Capital.</w:t>
      </w:r>
      <w:r w:rsidRPr="00BE444B">
        <w:rPr>
          <w:rPrChange w:id="1832" w:author="Autor">
            <w:rPr>
              <w:color w:val="000000" w:themeColor="text1"/>
              <w:lang w:val="pt-BR"/>
            </w:rPr>
          </w:rPrChange>
        </w:rPr>
        <w:t xml:space="preserve"> </w:t>
      </w:r>
      <w:r w:rsidRPr="00BE444B">
        <w:rPr>
          <w:lang w:val="pt-BR"/>
          <w:rPrChange w:id="1833" w:author="Autor">
            <w:rPr>
              <w:color w:val="000000" w:themeColor="text1"/>
              <w:lang w:val="pt-BR"/>
            </w:rPr>
          </w:rPrChange>
        </w:rPr>
        <w:t xml:space="preserve">Livro I. São Paulo: Boitempo. </w:t>
      </w:r>
      <w:r w:rsidRPr="00BE444B">
        <w:rPr>
          <w:lang w:val="fr-FR"/>
          <w:rPrChange w:id="1834" w:author="Autor">
            <w:rPr>
              <w:color w:val="000000" w:themeColor="text1"/>
              <w:lang w:val="fr-FR"/>
            </w:rPr>
          </w:rPrChange>
        </w:rPr>
        <w:t>2013.</w:t>
      </w:r>
    </w:p>
    <w:p w14:paraId="1F657C5E" w14:textId="3F98EB95" w:rsidR="00D30256" w:rsidRPr="00AD2631" w:rsidRDefault="220A84DB" w:rsidP="00D30256">
      <w:pPr>
        <w:ind w:left="454" w:hanging="454"/>
        <w:jc w:val="both"/>
        <w:rPr>
          <w:lang w:val="pt-BR"/>
        </w:rPr>
      </w:pPr>
      <w:r w:rsidRPr="00BE444B">
        <w:rPr>
          <w:lang w:val="fr-FR"/>
          <w:rPrChange w:id="1835" w:author="Autor">
            <w:rPr>
              <w:color w:val="000000" w:themeColor="text1"/>
              <w:lang w:val="fr-FR"/>
            </w:rPr>
          </w:rPrChange>
        </w:rPr>
        <w:t xml:space="preserve">MARX, K. </w:t>
      </w:r>
      <w:r w:rsidRPr="00BE444B">
        <w:rPr>
          <w:b/>
          <w:bCs/>
          <w:lang w:val="fr-FR"/>
          <w:rPrChange w:id="1836" w:author="Autor">
            <w:rPr>
              <w:b/>
              <w:bCs/>
              <w:color w:val="000000" w:themeColor="text1"/>
              <w:lang w:val="fr-FR"/>
            </w:rPr>
          </w:rPrChange>
        </w:rPr>
        <w:t>Grundrisse</w:t>
      </w:r>
      <w:r w:rsidRPr="00BE444B">
        <w:rPr>
          <w:lang w:val="fr-FR"/>
          <w:rPrChange w:id="1837" w:author="Autor">
            <w:rPr>
              <w:color w:val="000000" w:themeColor="text1"/>
              <w:lang w:val="fr-FR"/>
            </w:rPr>
          </w:rPrChange>
        </w:rPr>
        <w:t xml:space="preserve">. </w:t>
      </w:r>
      <w:ins w:id="1838" w:author="Autor">
        <w:r w:rsidR="17131DFB" w:rsidRPr="62143362">
          <w:rPr>
            <w:lang w:val="fr-FR"/>
          </w:rPr>
          <w:t xml:space="preserve">Londres: </w:t>
        </w:r>
      </w:ins>
      <w:r w:rsidRPr="00BE444B">
        <w:rPr>
          <w:lang w:val="fr-FR"/>
          <w:rPrChange w:id="1839" w:author="Autor">
            <w:rPr>
              <w:color w:val="000000" w:themeColor="text1"/>
              <w:lang w:val="fr-FR"/>
            </w:rPr>
          </w:rPrChange>
        </w:rPr>
        <w:t>Penguin</w:t>
      </w:r>
      <w:del w:id="1840" w:author="Autor">
        <w:r w:rsidRPr="00BE444B" w:rsidDel="220A84DB">
          <w:rPr>
            <w:lang w:val="fr-FR"/>
            <w:rPrChange w:id="1841" w:author="Autor">
              <w:rPr>
                <w:color w:val="000000" w:themeColor="text1"/>
                <w:lang w:val="fr-FR"/>
              </w:rPr>
            </w:rPrChange>
          </w:rPr>
          <w:delText>: Londres</w:delText>
        </w:r>
      </w:del>
      <w:r w:rsidRPr="00BE444B">
        <w:rPr>
          <w:lang w:val="fr-FR"/>
          <w:rPrChange w:id="1842" w:author="Autor">
            <w:rPr>
              <w:color w:val="000000" w:themeColor="text1"/>
              <w:lang w:val="fr-FR"/>
            </w:rPr>
          </w:rPrChange>
        </w:rPr>
        <w:t xml:space="preserve">. </w:t>
      </w:r>
      <w:r w:rsidRPr="00BE444B">
        <w:rPr>
          <w:lang w:val="pt-BR"/>
          <w:rPrChange w:id="1843" w:author="Autor">
            <w:rPr>
              <w:color w:val="000000" w:themeColor="text1"/>
              <w:lang w:val="pt-BR"/>
            </w:rPr>
          </w:rPrChange>
        </w:rPr>
        <w:t>1993.</w:t>
      </w:r>
    </w:p>
    <w:p w14:paraId="0624CA17" w14:textId="329A829A" w:rsidR="220A84DB" w:rsidRPr="00BE444B" w:rsidRDefault="220A84DB" w:rsidP="220A84DB">
      <w:pPr>
        <w:ind w:left="454" w:hanging="454"/>
        <w:jc w:val="both"/>
        <w:rPr>
          <w:ins w:id="1844" w:author="Autor"/>
          <w:lang w:val="pt-BR"/>
          <w:rPrChange w:id="1845" w:author="Autor">
            <w:rPr>
              <w:ins w:id="1846" w:author="Autor"/>
              <w:color w:val="000000" w:themeColor="text1"/>
              <w:lang w:val="pt-BR"/>
            </w:rPr>
          </w:rPrChange>
        </w:rPr>
      </w:pPr>
      <w:ins w:id="1847" w:author="Autor">
        <w:r w:rsidRPr="00BE444B">
          <w:rPr>
            <w:lang w:val="pt-BR"/>
            <w:rPrChange w:id="1848" w:author="Autor">
              <w:rPr>
                <w:color w:val="000000" w:themeColor="text1"/>
                <w:lang w:val="pt-BR"/>
              </w:rPr>
            </w:rPrChange>
          </w:rPr>
          <w:t xml:space="preserve">MENEGHETTI, F. K.. O que é um ensaio-teórico?. </w:t>
        </w:r>
        <w:r w:rsidRPr="00BE444B">
          <w:rPr>
            <w:b/>
            <w:bCs/>
            <w:lang w:val="pt-BR"/>
            <w:rPrChange w:id="1849" w:author="Autor">
              <w:rPr>
                <w:color w:val="000000" w:themeColor="text1"/>
                <w:lang w:val="pt-BR"/>
              </w:rPr>
            </w:rPrChange>
          </w:rPr>
          <w:t>Revista de Administração Contemporânea</w:t>
        </w:r>
        <w:r w:rsidRPr="00BE444B">
          <w:rPr>
            <w:lang w:val="pt-BR"/>
            <w:rPrChange w:id="1850" w:author="Autor">
              <w:rPr>
                <w:color w:val="000000" w:themeColor="text1"/>
                <w:lang w:val="pt-BR"/>
              </w:rPr>
            </w:rPrChange>
          </w:rPr>
          <w:t>, v. 15, n. 2, p. 320–332, mar. 2011.</w:t>
        </w:r>
      </w:ins>
    </w:p>
    <w:p w14:paraId="1360EFED" w14:textId="77777777" w:rsidR="00D30256" w:rsidRPr="00BE444B" w:rsidRDefault="00D30256" w:rsidP="00D30256">
      <w:pPr>
        <w:ind w:left="454" w:hanging="454"/>
        <w:jc w:val="both"/>
        <w:rPr>
          <w:lang w:val="pt-BR"/>
          <w:rPrChange w:id="1851" w:author="Autor">
            <w:rPr>
              <w:color w:val="000000" w:themeColor="text1"/>
              <w:lang w:val="pt-BR"/>
            </w:rPr>
          </w:rPrChange>
        </w:rPr>
      </w:pPr>
      <w:r w:rsidRPr="00BE444B">
        <w:rPr>
          <w:lang w:val="pt-BR"/>
          <w:rPrChange w:id="1852" w:author="Autor">
            <w:rPr>
              <w:color w:val="000000" w:themeColor="text1"/>
              <w:lang w:val="pt-BR"/>
            </w:rPr>
          </w:rPrChange>
        </w:rPr>
        <w:t xml:space="preserve">MORAES NETO, B. R. de. Maquinaria, taylorismo e fordismo: a reinvenção da manufatura. </w:t>
      </w:r>
      <w:r w:rsidRPr="00BE444B">
        <w:rPr>
          <w:b/>
          <w:bCs/>
          <w:lang w:val="pt-BR"/>
          <w:rPrChange w:id="1853" w:author="Autor">
            <w:rPr>
              <w:b/>
              <w:bCs/>
              <w:color w:val="000000" w:themeColor="text1"/>
              <w:lang w:val="pt-BR"/>
            </w:rPr>
          </w:rPrChange>
        </w:rPr>
        <w:t>Revista de Administração de Empresa</w:t>
      </w:r>
      <w:r w:rsidRPr="00BE444B">
        <w:rPr>
          <w:i/>
          <w:iCs/>
          <w:lang w:val="pt-BR"/>
          <w:rPrChange w:id="1854" w:author="Autor">
            <w:rPr>
              <w:i/>
              <w:iCs/>
              <w:color w:val="000000" w:themeColor="text1"/>
              <w:lang w:val="pt-BR"/>
            </w:rPr>
          </w:rPrChange>
        </w:rPr>
        <w:t>s</w:t>
      </w:r>
      <w:r w:rsidRPr="00BE444B">
        <w:rPr>
          <w:lang w:val="pt-BR"/>
          <w:rPrChange w:id="1855" w:author="Autor">
            <w:rPr>
              <w:color w:val="000000" w:themeColor="text1"/>
              <w:lang w:val="pt-BR"/>
            </w:rPr>
          </w:rPrChange>
        </w:rPr>
        <w:t xml:space="preserve">, v. 26, n. 4, p. 31–34, out. 1986. </w:t>
      </w:r>
      <w:r w:rsidRPr="00AD2631">
        <w:fldChar w:fldCharType="begin"/>
      </w:r>
      <w:r w:rsidRPr="00BE444B">
        <w:rPr>
          <w:lang w:val="pt-BR"/>
          <w:rPrChange w:id="1856" w:author="Autor">
            <w:rPr/>
          </w:rPrChange>
        </w:rPr>
        <w:instrText>HYPERLINK "https://periodicos.fgv.br/rae/article/view/39034"</w:instrText>
      </w:r>
      <w:r w:rsidRPr="00AD2631">
        <w:fldChar w:fldCharType="separate"/>
      </w:r>
      <w:r w:rsidRPr="00AD2631">
        <w:rPr>
          <w:rStyle w:val="Hyperlink"/>
          <w:lang w:val="pt-BR"/>
        </w:rPr>
        <w:t>https://periodicos.fgv.br/rae/article/view/39034</w:t>
      </w:r>
      <w:r w:rsidRPr="00AD2631">
        <w:fldChar w:fldCharType="end"/>
      </w:r>
      <w:r w:rsidRPr="00BE444B">
        <w:rPr>
          <w:lang w:val="pt-BR"/>
          <w:rPrChange w:id="1857" w:author="Autor">
            <w:rPr>
              <w:color w:val="000000" w:themeColor="text1"/>
              <w:lang w:val="pt-BR"/>
            </w:rPr>
          </w:rPrChange>
        </w:rPr>
        <w:t xml:space="preserve"> </w:t>
      </w:r>
    </w:p>
    <w:p w14:paraId="08E11F68" w14:textId="32A09BC2" w:rsidR="00D30256" w:rsidRPr="00BE444B" w:rsidRDefault="105D4F05" w:rsidP="00D30256">
      <w:pPr>
        <w:ind w:left="454" w:hanging="454"/>
        <w:jc w:val="both"/>
        <w:rPr>
          <w:lang w:val="pt-BR"/>
          <w:rPrChange w:id="1858" w:author="Autor">
            <w:rPr>
              <w:color w:val="000000" w:themeColor="text1"/>
              <w:lang w:val="pt-BR"/>
            </w:rPr>
          </w:rPrChange>
        </w:rPr>
      </w:pPr>
      <w:r w:rsidRPr="00BE444B">
        <w:rPr>
          <w:lang w:val="pt-BR"/>
          <w:rPrChange w:id="1859" w:author="Autor">
            <w:rPr>
              <w:color w:val="000000" w:themeColor="text1"/>
              <w:lang w:val="pt-BR"/>
            </w:rPr>
          </w:rPrChange>
        </w:rPr>
        <w:t xml:space="preserve">MORAES NETO, B. </w:t>
      </w:r>
      <w:r w:rsidRPr="00AD2631">
        <w:rPr>
          <w:lang w:val="pt-BR"/>
        </w:rPr>
        <w:t xml:space="preserve">Marx, Taylor e Ford no final do século: reflexões sobre o trabalho e cidadania. </w:t>
      </w:r>
      <w:r w:rsidRPr="00AD2631">
        <w:rPr>
          <w:b/>
          <w:bCs/>
          <w:lang w:val="pt-BR"/>
        </w:rPr>
        <w:t>ORG &amp; DEMO</w:t>
      </w:r>
      <w:r w:rsidRPr="00AD2631">
        <w:rPr>
          <w:lang w:val="pt-BR"/>
        </w:rPr>
        <w:t>, n.3, p.55-60, 2002.</w:t>
      </w:r>
    </w:p>
    <w:p w14:paraId="3F7E971F" w14:textId="5303FCB4" w:rsidR="00D30256" w:rsidRPr="00BE444B" w:rsidRDefault="105D4F05" w:rsidP="00D30256">
      <w:pPr>
        <w:ind w:left="454" w:hanging="454"/>
        <w:jc w:val="both"/>
        <w:rPr>
          <w:rPrChange w:id="1860" w:author="Autor">
            <w:rPr>
              <w:color w:val="000000" w:themeColor="text1"/>
            </w:rPr>
          </w:rPrChange>
        </w:rPr>
      </w:pPr>
      <w:r w:rsidRPr="00BE444B">
        <w:rPr>
          <w:lang w:val="pt-BR"/>
          <w:rPrChange w:id="1861" w:author="Autor">
            <w:rPr>
              <w:color w:val="000000" w:themeColor="text1"/>
              <w:lang w:val="pt-BR"/>
            </w:rPr>
          </w:rPrChange>
        </w:rPr>
        <w:t xml:space="preserve">MOTTA. F., P., VASCONCELLOS, I. </w:t>
      </w:r>
      <w:r w:rsidRPr="00BE444B">
        <w:rPr>
          <w:b/>
          <w:bCs/>
          <w:lang w:val="pt-BR"/>
          <w:rPrChange w:id="1862" w:author="Autor">
            <w:rPr>
              <w:b/>
              <w:bCs/>
              <w:color w:val="000000" w:themeColor="text1"/>
              <w:lang w:val="pt-BR"/>
            </w:rPr>
          </w:rPrChange>
        </w:rPr>
        <w:t>Teoria Geral da Administração</w:t>
      </w:r>
      <w:r w:rsidRPr="00BE444B">
        <w:rPr>
          <w:lang w:val="pt-BR"/>
          <w:rPrChange w:id="1863" w:author="Autor">
            <w:rPr>
              <w:color w:val="000000" w:themeColor="text1"/>
              <w:lang w:val="pt-BR"/>
            </w:rPr>
          </w:rPrChange>
        </w:rPr>
        <w:t xml:space="preserve">. </w:t>
      </w:r>
      <w:r w:rsidRPr="00BE444B">
        <w:rPr>
          <w:rPrChange w:id="1864" w:author="Autor">
            <w:rPr>
              <w:color w:val="000000" w:themeColor="text1"/>
            </w:rPr>
          </w:rPrChange>
        </w:rPr>
        <w:t>4 ed. São Paulo: Cengage Learning. 2021.</w:t>
      </w:r>
    </w:p>
    <w:p w14:paraId="76785EE5" w14:textId="56842E47" w:rsidR="00D30256" w:rsidRPr="00BE444B" w:rsidRDefault="4A12F458" w:rsidP="00D30256">
      <w:pPr>
        <w:ind w:left="454" w:hanging="454"/>
        <w:jc w:val="both"/>
        <w:rPr>
          <w:lang w:val="pt-BR"/>
          <w:rPrChange w:id="1865" w:author="Autor">
            <w:rPr>
              <w:color w:val="000000" w:themeColor="text1"/>
              <w:lang w:val="pt-BR"/>
            </w:rPr>
          </w:rPrChange>
        </w:rPr>
      </w:pPr>
      <w:r w:rsidRPr="00BE444B">
        <w:rPr>
          <w:rPrChange w:id="1866" w:author="Autor">
            <w:rPr>
              <w:color w:val="000000" w:themeColor="text1"/>
            </w:rPr>
          </w:rPrChange>
        </w:rPr>
        <w:lastRenderedPageBreak/>
        <w:t xml:space="preserve">MULDOON, Jeffrey. Methodologies Within Management History. In BOWDEN et al. </w:t>
      </w:r>
      <w:r w:rsidRPr="00BE444B">
        <w:rPr>
          <w:b/>
          <w:bCs/>
          <w:lang w:val="pt-BR"/>
          <w:rPrChange w:id="1867" w:author="Autor">
            <w:rPr>
              <w:b/>
              <w:bCs/>
              <w:color w:val="000000" w:themeColor="text1"/>
              <w:lang w:val="pt-BR"/>
            </w:rPr>
          </w:rPrChange>
        </w:rPr>
        <w:t>The Palgrave Handbook of Management History</w:t>
      </w:r>
      <w:r w:rsidRPr="00BE444B">
        <w:rPr>
          <w:lang w:val="pt-BR"/>
          <w:rPrChange w:id="1868" w:author="Autor">
            <w:rPr>
              <w:color w:val="000000" w:themeColor="text1"/>
              <w:lang w:val="pt-BR"/>
            </w:rPr>
          </w:rPrChange>
        </w:rPr>
        <w:t>. Cham: Palgrave Macmillan. 2020</w:t>
      </w:r>
    </w:p>
    <w:p w14:paraId="02DD60D8" w14:textId="77777777" w:rsidR="00D30256" w:rsidRPr="00BE444B" w:rsidRDefault="00D30256" w:rsidP="00D30256">
      <w:pPr>
        <w:ind w:left="454" w:hanging="454"/>
        <w:jc w:val="both"/>
        <w:rPr>
          <w:lang w:val="pt-BR"/>
          <w:rPrChange w:id="1869" w:author="Autor">
            <w:rPr>
              <w:color w:val="000000" w:themeColor="text1"/>
              <w:lang w:val="pt-BR"/>
            </w:rPr>
          </w:rPrChange>
        </w:rPr>
      </w:pPr>
      <w:r w:rsidRPr="00BE444B">
        <w:rPr>
          <w:lang w:val="pt-BR"/>
          <w:rPrChange w:id="1870" w:author="Autor">
            <w:rPr>
              <w:color w:val="000000" w:themeColor="text1"/>
              <w:lang w:val="pt-BR"/>
            </w:rPr>
          </w:rPrChange>
        </w:rPr>
        <w:t xml:space="preserve">PAÇO CUNHA, E. Ciência Revolucionária: Manifesto e Miséria da Filosofia. </w:t>
      </w:r>
      <w:r w:rsidRPr="00BE444B">
        <w:rPr>
          <w:b/>
          <w:bCs/>
          <w:lang w:val="pt-BR"/>
          <w:rPrChange w:id="1871" w:author="Autor">
            <w:rPr>
              <w:b/>
              <w:bCs/>
              <w:color w:val="000000" w:themeColor="text1"/>
              <w:lang w:val="pt-BR"/>
            </w:rPr>
          </w:rPrChange>
        </w:rPr>
        <w:t>Sapere Aude</w:t>
      </w:r>
      <w:r w:rsidRPr="00BE444B">
        <w:rPr>
          <w:lang w:val="pt-BR"/>
          <w:rPrChange w:id="1872" w:author="Autor">
            <w:rPr>
              <w:color w:val="000000" w:themeColor="text1"/>
              <w:lang w:val="pt-BR"/>
            </w:rPr>
          </w:rPrChange>
        </w:rPr>
        <w:t xml:space="preserve">, 9(18), 161-177. </w:t>
      </w:r>
      <w:r w:rsidRPr="00AD2631">
        <w:fldChar w:fldCharType="begin"/>
      </w:r>
      <w:r w:rsidRPr="00BE444B">
        <w:rPr>
          <w:lang w:val="pt-BR"/>
          <w:rPrChange w:id="1873" w:author="Autor">
            <w:rPr/>
          </w:rPrChange>
        </w:rPr>
        <w:instrText>HYPERLINK "https://doi.org/10.5752/P.2177-6342.2018v9n18p161-177"</w:instrText>
      </w:r>
      <w:r w:rsidRPr="00AD2631">
        <w:fldChar w:fldCharType="separate"/>
      </w:r>
      <w:r w:rsidRPr="00AD2631">
        <w:rPr>
          <w:rStyle w:val="Hyperlink"/>
          <w:lang w:val="pt-BR"/>
        </w:rPr>
        <w:t>https://doi.org/10.5752/P.2177-6342.2018v9n18p161-177</w:t>
      </w:r>
      <w:r w:rsidRPr="00AD2631">
        <w:fldChar w:fldCharType="end"/>
      </w:r>
      <w:r w:rsidRPr="00BE444B">
        <w:rPr>
          <w:lang w:val="pt-BR"/>
          <w:rPrChange w:id="1874" w:author="Autor">
            <w:rPr>
              <w:color w:val="000000" w:themeColor="text1"/>
              <w:lang w:val="pt-BR"/>
            </w:rPr>
          </w:rPrChange>
        </w:rPr>
        <w:t>. 2018.</w:t>
      </w:r>
    </w:p>
    <w:p w14:paraId="01D8F672" w14:textId="77777777" w:rsidR="00D30256" w:rsidRPr="00BE444B" w:rsidRDefault="00D30256" w:rsidP="00D30256">
      <w:pPr>
        <w:ind w:left="454" w:hanging="454"/>
        <w:jc w:val="both"/>
        <w:rPr>
          <w:lang w:val="pt-BR"/>
          <w:rPrChange w:id="1875" w:author="Autor">
            <w:rPr>
              <w:color w:val="000000" w:themeColor="text1"/>
              <w:lang w:val="pt-BR"/>
            </w:rPr>
          </w:rPrChange>
        </w:rPr>
      </w:pPr>
      <w:r w:rsidRPr="00BE444B">
        <w:rPr>
          <w:lang w:val="pt-BR"/>
          <w:rPrChange w:id="1876" w:author="Autor">
            <w:rPr>
              <w:color w:val="000000" w:themeColor="text1"/>
              <w:lang w:val="pt-BR"/>
            </w:rPr>
          </w:rPrChange>
        </w:rPr>
        <w:t xml:space="preserve">PAÇO CUNHA, E. Gênese do taylorismo como ideologia: acumulação, crise e luta de classes. </w:t>
      </w:r>
      <w:r w:rsidRPr="00BE444B">
        <w:rPr>
          <w:b/>
          <w:bCs/>
          <w:lang w:val="pt-BR"/>
          <w:rPrChange w:id="1877" w:author="Autor">
            <w:rPr>
              <w:b/>
              <w:bCs/>
              <w:color w:val="000000" w:themeColor="text1"/>
              <w:lang w:val="pt-BR"/>
            </w:rPr>
          </w:rPrChange>
        </w:rPr>
        <w:t>Organizações &amp; Sociedade</w:t>
      </w:r>
      <w:r w:rsidRPr="00BE444B">
        <w:rPr>
          <w:lang w:val="pt-BR"/>
          <w:rPrChange w:id="1878" w:author="Autor">
            <w:rPr>
              <w:color w:val="000000" w:themeColor="text1"/>
              <w:lang w:val="pt-BR"/>
            </w:rPr>
          </w:rPrChange>
        </w:rPr>
        <w:t xml:space="preserve">, v. 27, n. 95, p. 674–704, out. 2020. </w:t>
      </w:r>
      <w:r w:rsidRPr="00AD2631">
        <w:fldChar w:fldCharType="begin"/>
      </w:r>
      <w:r w:rsidRPr="00BE444B">
        <w:rPr>
          <w:lang w:val="pt-BR"/>
          <w:rPrChange w:id="1879" w:author="Autor">
            <w:rPr/>
          </w:rPrChange>
        </w:rPr>
        <w:instrText>HYPERLINK "https://periodicos.ufba.br/index.php/revistaoes/article/view/28867"</w:instrText>
      </w:r>
      <w:r w:rsidRPr="00AD2631">
        <w:fldChar w:fldCharType="separate"/>
      </w:r>
      <w:r w:rsidRPr="00AD2631">
        <w:rPr>
          <w:rStyle w:val="Hyperlink"/>
          <w:lang w:val="pt-BR"/>
        </w:rPr>
        <w:t>https://periodicos.ufba.br/index.php/revistaoes/article/view/28867</w:t>
      </w:r>
      <w:r w:rsidRPr="00AD2631">
        <w:fldChar w:fldCharType="end"/>
      </w:r>
      <w:r w:rsidRPr="00BE444B">
        <w:rPr>
          <w:rStyle w:val="Hyperlink"/>
          <w:lang w:val="pt-BR"/>
          <w:rPrChange w:id="1880" w:author="Autor">
            <w:rPr>
              <w:rStyle w:val="Hyperlink"/>
              <w:color w:val="000000" w:themeColor="text1"/>
              <w:lang w:val="pt-BR"/>
            </w:rPr>
          </w:rPrChange>
        </w:rPr>
        <w:t>. 2020</w:t>
      </w:r>
      <w:r w:rsidRPr="00BE444B">
        <w:rPr>
          <w:lang w:val="pt-BR"/>
          <w:rPrChange w:id="1881" w:author="Autor">
            <w:rPr>
              <w:color w:val="000000" w:themeColor="text1"/>
              <w:lang w:val="pt-BR"/>
            </w:rPr>
          </w:rPrChange>
        </w:rPr>
        <w:t xml:space="preserve"> </w:t>
      </w:r>
    </w:p>
    <w:p w14:paraId="7B731AD3" w14:textId="1A76E46C" w:rsidR="00D30256" w:rsidRPr="00BE444B" w:rsidRDefault="00D30256" w:rsidP="00D30256">
      <w:pPr>
        <w:ind w:left="454" w:hanging="454"/>
        <w:jc w:val="both"/>
        <w:rPr>
          <w:lang w:val="pt-BR"/>
          <w:rPrChange w:id="1882" w:author="Autor">
            <w:rPr>
              <w:color w:val="000000" w:themeColor="text1"/>
              <w:lang w:val="pt-BR"/>
            </w:rPr>
          </w:rPrChange>
        </w:rPr>
      </w:pPr>
      <w:r w:rsidRPr="00BE444B">
        <w:rPr>
          <w:shd w:val="clear" w:color="auto" w:fill="FFFFFF"/>
          <w:lang w:val="pt-BR"/>
          <w:rPrChange w:id="1883" w:author="Autor">
            <w:rPr>
              <w:color w:val="000000" w:themeColor="text1"/>
              <w:shd w:val="clear" w:color="auto" w:fill="FFFFFF"/>
              <w:lang w:val="pt-BR"/>
            </w:rPr>
          </w:rPrChange>
        </w:rPr>
        <w:t>PAÇO CUNHA, E.; GUEDES, L. T. A incongruência do taylorismo à indústria têxtil como sistema de máquinas no Brasil e nos Estados Unidos. </w:t>
      </w:r>
      <w:r w:rsidRPr="00BE444B">
        <w:rPr>
          <w:b/>
          <w:bCs/>
          <w:shd w:val="clear" w:color="auto" w:fill="FFFFFF"/>
          <w:lang w:val="pt-BR"/>
          <w:rPrChange w:id="1884" w:author="Autor">
            <w:rPr>
              <w:b/>
              <w:bCs/>
              <w:color w:val="000000" w:themeColor="text1"/>
              <w:shd w:val="clear" w:color="auto" w:fill="FFFFFF"/>
              <w:lang w:val="pt-BR"/>
            </w:rPr>
          </w:rPrChange>
        </w:rPr>
        <w:t>Revista Eletrônica De Administração</w:t>
      </w:r>
      <w:r w:rsidRPr="00BE444B">
        <w:rPr>
          <w:shd w:val="clear" w:color="auto" w:fill="FFFFFF"/>
          <w:lang w:val="pt-BR"/>
          <w:rPrChange w:id="1885" w:author="Autor">
            <w:rPr>
              <w:color w:val="000000" w:themeColor="text1"/>
              <w:shd w:val="clear" w:color="auto" w:fill="FFFFFF"/>
              <w:lang w:val="pt-BR"/>
            </w:rPr>
          </w:rPrChange>
        </w:rPr>
        <w:t>,</w:t>
      </w:r>
      <w:del w:id="1886" w:author="Autor">
        <w:r w:rsidRPr="00BE444B" w:rsidDel="00EE6337">
          <w:rPr>
            <w:shd w:val="clear" w:color="auto" w:fill="FFFFFF"/>
            <w:lang w:val="pt-BR"/>
            <w:rPrChange w:id="1887" w:author="Autor">
              <w:rPr>
                <w:color w:val="000000" w:themeColor="text1"/>
                <w:shd w:val="clear" w:color="auto" w:fill="FFFFFF"/>
                <w:lang w:val="pt-BR"/>
              </w:rPr>
            </w:rPrChange>
          </w:rPr>
          <w:delText> </w:delText>
        </w:r>
      </w:del>
      <w:ins w:id="1888" w:author="Autor">
        <w:r w:rsidR="00EE6337">
          <w:rPr>
            <w:shd w:val="clear" w:color="auto" w:fill="FFFFFF"/>
            <w:lang w:val="pt-BR"/>
          </w:rPr>
          <w:t xml:space="preserve"> </w:t>
        </w:r>
      </w:ins>
      <w:r w:rsidRPr="00BE444B">
        <w:rPr>
          <w:i/>
          <w:iCs/>
          <w:shd w:val="clear" w:color="auto" w:fill="FFFFFF"/>
          <w:lang w:val="pt-BR"/>
          <w:rPrChange w:id="1889" w:author="Autor">
            <w:rPr>
              <w:i/>
              <w:iCs/>
              <w:color w:val="000000" w:themeColor="text1"/>
              <w:shd w:val="clear" w:color="auto" w:fill="FFFFFF"/>
              <w:lang w:val="pt-BR"/>
            </w:rPr>
          </w:rPrChange>
        </w:rPr>
        <w:t>27</w:t>
      </w:r>
      <w:r w:rsidRPr="00BE444B">
        <w:rPr>
          <w:shd w:val="clear" w:color="auto" w:fill="FFFFFF"/>
          <w:lang w:val="pt-BR"/>
          <w:rPrChange w:id="1890" w:author="Autor">
            <w:rPr>
              <w:color w:val="000000" w:themeColor="text1"/>
              <w:shd w:val="clear" w:color="auto" w:fill="FFFFFF"/>
              <w:lang w:val="pt-BR"/>
            </w:rPr>
          </w:rPrChange>
        </w:rPr>
        <w:t xml:space="preserve">(3), 663–692. Recuperado de </w:t>
      </w:r>
      <w:r w:rsidRPr="00AD2631">
        <w:fldChar w:fldCharType="begin"/>
      </w:r>
      <w:r w:rsidRPr="00BE444B">
        <w:rPr>
          <w:lang w:val="pt-BR"/>
          <w:rPrChange w:id="1891" w:author="Autor">
            <w:rPr/>
          </w:rPrChange>
        </w:rPr>
        <w:instrText>HYPERLINK "https://seer.ufrgs.br/index.php/read/article/view/110072"</w:instrText>
      </w:r>
      <w:r w:rsidRPr="00AD2631">
        <w:fldChar w:fldCharType="separate"/>
      </w:r>
      <w:r w:rsidRPr="00BE444B">
        <w:rPr>
          <w:rStyle w:val="Hyperlink"/>
          <w:shd w:val="clear" w:color="auto" w:fill="FFFFFF"/>
          <w:lang w:val="pt-BR"/>
          <w:rPrChange w:id="1892" w:author="Autor">
            <w:rPr>
              <w:rStyle w:val="Hyperlink"/>
              <w:color w:val="000000" w:themeColor="text1"/>
              <w:shd w:val="clear" w:color="auto" w:fill="FFFFFF"/>
              <w:lang w:val="pt-BR"/>
            </w:rPr>
          </w:rPrChange>
        </w:rPr>
        <w:t>https://seer.ufrgs.br/index.php/read/article/view/110072</w:t>
      </w:r>
      <w:r w:rsidRPr="00AD2631">
        <w:fldChar w:fldCharType="end"/>
      </w:r>
      <w:r w:rsidRPr="00BE444B">
        <w:rPr>
          <w:shd w:val="clear" w:color="auto" w:fill="FFFFFF"/>
          <w:lang w:val="pt-BR"/>
          <w:rPrChange w:id="1893" w:author="Autor">
            <w:rPr>
              <w:color w:val="000000" w:themeColor="text1"/>
              <w:shd w:val="clear" w:color="auto" w:fill="FFFFFF"/>
              <w:lang w:val="pt-BR"/>
            </w:rPr>
          </w:rPrChange>
        </w:rPr>
        <w:t>. 2021.</w:t>
      </w:r>
    </w:p>
    <w:p w14:paraId="09D91653" w14:textId="77777777" w:rsidR="00D30256" w:rsidRPr="00BE444B" w:rsidRDefault="00D30256" w:rsidP="00D30256">
      <w:pPr>
        <w:ind w:left="454" w:hanging="454"/>
        <w:jc w:val="both"/>
        <w:rPr>
          <w:lang w:val="pt-BR"/>
          <w:rPrChange w:id="1894" w:author="Autor">
            <w:rPr>
              <w:color w:val="000000" w:themeColor="text1"/>
              <w:lang w:val="pt-BR"/>
            </w:rPr>
          </w:rPrChange>
        </w:rPr>
      </w:pPr>
      <w:r w:rsidRPr="00BE444B">
        <w:rPr>
          <w:lang w:val="pt-BR"/>
          <w:rPrChange w:id="1895" w:author="Autor">
            <w:rPr>
              <w:color w:val="000000" w:themeColor="text1"/>
              <w:lang w:val="pt-BR"/>
            </w:rPr>
          </w:rPrChange>
        </w:rPr>
        <w:t xml:space="preserve">POLLARD, Harold. </w:t>
      </w:r>
      <w:r w:rsidRPr="00BE444B">
        <w:rPr>
          <w:b/>
          <w:bCs/>
          <w:lang w:val="pt-BR"/>
          <w:rPrChange w:id="1896" w:author="Autor">
            <w:rPr>
              <w:b/>
              <w:bCs/>
              <w:color w:val="000000" w:themeColor="text1"/>
              <w:lang w:val="pt-BR"/>
            </w:rPr>
          </w:rPrChange>
        </w:rPr>
        <w:t>Developments in management thought</w:t>
      </w:r>
      <w:r w:rsidRPr="00BE444B">
        <w:rPr>
          <w:lang w:val="pt-BR"/>
          <w:rPrChange w:id="1897" w:author="Autor">
            <w:rPr>
              <w:color w:val="000000" w:themeColor="text1"/>
              <w:lang w:val="pt-BR"/>
            </w:rPr>
          </w:rPrChange>
        </w:rPr>
        <w:t>. London: Heinemann. 1974.</w:t>
      </w:r>
    </w:p>
    <w:p w14:paraId="683A1BEE" w14:textId="77777777" w:rsidR="00D30256" w:rsidRPr="00BE444B" w:rsidRDefault="00D30256" w:rsidP="00D30256">
      <w:pPr>
        <w:ind w:left="454" w:hanging="454"/>
        <w:jc w:val="both"/>
        <w:rPr>
          <w:spacing w:val="2"/>
          <w:shd w:val="clear" w:color="auto" w:fill="FFFFFF"/>
          <w:lang w:val="pt-BR"/>
          <w:rPrChange w:id="1898" w:author="Autor">
            <w:rPr>
              <w:color w:val="000000" w:themeColor="text1"/>
              <w:spacing w:val="2"/>
              <w:shd w:val="clear" w:color="auto" w:fill="FFFFFF"/>
              <w:lang w:val="pt-BR"/>
            </w:rPr>
          </w:rPrChange>
        </w:rPr>
      </w:pPr>
      <w:r w:rsidRPr="00BE444B">
        <w:rPr>
          <w:lang w:val="pt-BR"/>
          <w:rPrChange w:id="1899" w:author="Autor">
            <w:rPr>
              <w:color w:val="000000" w:themeColor="text1"/>
              <w:lang w:val="pt-BR"/>
            </w:rPr>
          </w:rPrChange>
        </w:rPr>
        <w:t xml:space="preserve">RAMOS, A. G. </w:t>
      </w:r>
      <w:r w:rsidRPr="00BE444B">
        <w:rPr>
          <w:b/>
          <w:bCs/>
          <w:lang w:val="pt-BR"/>
          <w:rPrChange w:id="1900" w:author="Autor">
            <w:rPr>
              <w:b/>
              <w:bCs/>
              <w:color w:val="000000" w:themeColor="text1"/>
              <w:lang w:val="pt-BR"/>
            </w:rPr>
          </w:rPrChange>
        </w:rPr>
        <w:t>História da organização racional do trabalho</w:t>
      </w:r>
      <w:r w:rsidRPr="00BE444B">
        <w:rPr>
          <w:lang w:val="pt-BR"/>
          <w:rPrChange w:id="1901" w:author="Autor">
            <w:rPr>
              <w:color w:val="000000" w:themeColor="text1"/>
              <w:lang w:val="pt-BR"/>
            </w:rPr>
          </w:rPrChange>
        </w:rPr>
        <w:t>. Brasília: CFA. 2009.</w:t>
      </w:r>
    </w:p>
    <w:p w14:paraId="184E78FE" w14:textId="77777777" w:rsidR="00D30256" w:rsidRPr="00BE444B" w:rsidRDefault="00D30256" w:rsidP="00D30256">
      <w:pPr>
        <w:ind w:left="454" w:hanging="454"/>
        <w:jc w:val="both"/>
        <w:rPr>
          <w:lang w:val="pt-BR"/>
          <w:rPrChange w:id="1902" w:author="Autor">
            <w:rPr>
              <w:color w:val="000000" w:themeColor="text1"/>
              <w:lang w:val="pt-BR"/>
            </w:rPr>
          </w:rPrChange>
        </w:rPr>
      </w:pPr>
      <w:r w:rsidRPr="00BE444B">
        <w:rPr>
          <w:spacing w:val="2"/>
          <w:shd w:val="clear" w:color="auto" w:fill="FFFFFF"/>
          <w:lang w:val="pt-BR"/>
          <w:rPrChange w:id="1903" w:author="Autor">
            <w:rPr>
              <w:color w:val="000000" w:themeColor="text1"/>
              <w:spacing w:val="2"/>
              <w:shd w:val="clear" w:color="auto" w:fill="FFFFFF"/>
              <w:lang w:val="pt-BR"/>
            </w:rPr>
          </w:rPrChange>
        </w:rPr>
        <w:t>SARTELLI, E.; KABAT, M. Onde está errado Braverman? A resposta marxista às críticas politicistas. </w:t>
      </w:r>
      <w:r w:rsidRPr="00BE444B">
        <w:rPr>
          <w:b/>
          <w:bCs/>
          <w:spacing w:val="2"/>
          <w:shd w:val="clear" w:color="auto" w:fill="FFFFFF"/>
          <w:lang w:val="pt-BR"/>
          <w:rPrChange w:id="1904" w:author="Autor">
            <w:rPr>
              <w:b/>
              <w:bCs/>
              <w:color w:val="000000" w:themeColor="text1"/>
              <w:spacing w:val="2"/>
              <w:shd w:val="clear" w:color="auto" w:fill="FFFFFF"/>
              <w:lang w:val="pt-BR"/>
            </w:rPr>
          </w:rPrChange>
        </w:rPr>
        <w:t>Cadernos EBAPE.BR</w:t>
      </w:r>
      <w:r w:rsidRPr="00BE444B">
        <w:rPr>
          <w:spacing w:val="2"/>
          <w:shd w:val="clear" w:color="auto" w:fill="FFFFFF"/>
          <w:lang w:val="pt-BR"/>
          <w:rPrChange w:id="1905" w:author="Autor">
            <w:rPr>
              <w:color w:val="000000" w:themeColor="text1"/>
              <w:spacing w:val="2"/>
              <w:shd w:val="clear" w:color="auto" w:fill="FFFFFF"/>
              <w:lang w:val="pt-BR"/>
            </w:rPr>
          </w:rPrChange>
        </w:rPr>
        <w:t>, Rio de Janeiro, RJ, v. 12, n. 4, p. 829 a 850, 2014. Disponível em: https://periodicos.fgv.br/cadernosebape/article/view/15865. Acesso em: 6 abr. 2024.</w:t>
      </w:r>
    </w:p>
    <w:p w14:paraId="15846199" w14:textId="77777777" w:rsidR="00D30256" w:rsidRPr="00BE444B" w:rsidRDefault="00D30256" w:rsidP="00D30256">
      <w:pPr>
        <w:ind w:left="454" w:hanging="454"/>
        <w:jc w:val="both"/>
        <w:rPr>
          <w:rPrChange w:id="1906" w:author="Autor">
            <w:rPr>
              <w:color w:val="000000" w:themeColor="text1"/>
            </w:rPr>
          </w:rPrChange>
        </w:rPr>
      </w:pPr>
      <w:r w:rsidRPr="00BE444B">
        <w:rPr>
          <w:rPrChange w:id="1907" w:author="Autor">
            <w:rPr>
              <w:color w:val="000000" w:themeColor="text1"/>
            </w:rPr>
          </w:rPrChange>
        </w:rPr>
        <w:t xml:space="preserve">STONE, K. The origins of job structures in the steel industry. In: </w:t>
      </w:r>
      <w:r w:rsidRPr="00BE444B">
        <w:rPr>
          <w:b/>
          <w:bCs/>
          <w:rPrChange w:id="1908" w:author="Autor">
            <w:rPr>
              <w:b/>
              <w:bCs/>
              <w:color w:val="000000" w:themeColor="text1"/>
            </w:rPr>
          </w:rPrChange>
        </w:rPr>
        <w:t>Labor market segmentation</w:t>
      </w:r>
      <w:r w:rsidRPr="00BE444B">
        <w:rPr>
          <w:rPrChange w:id="1909" w:author="Autor">
            <w:rPr>
              <w:color w:val="000000" w:themeColor="text1"/>
            </w:rPr>
          </w:rPrChange>
        </w:rPr>
        <w:t>. Boston, D.C. Heath, 1975.</w:t>
      </w:r>
    </w:p>
    <w:p w14:paraId="12A0DC56" w14:textId="27F03A9A" w:rsidR="00D30256" w:rsidRPr="00BE444B" w:rsidRDefault="00D30256" w:rsidP="00D30256">
      <w:pPr>
        <w:ind w:left="454" w:hanging="454"/>
        <w:jc w:val="both"/>
        <w:rPr>
          <w:lang w:val="pt-BR"/>
          <w:rPrChange w:id="1910" w:author="Autor">
            <w:rPr>
              <w:color w:val="000000" w:themeColor="text1"/>
              <w:lang w:val="pt-BR"/>
            </w:rPr>
          </w:rPrChange>
        </w:rPr>
      </w:pPr>
      <w:r w:rsidRPr="00BE444B">
        <w:rPr>
          <w:lang w:val="pt-BR"/>
          <w:rPrChange w:id="1911" w:author="Autor">
            <w:rPr>
              <w:color w:val="000000" w:themeColor="text1"/>
              <w:lang w:val="pt-BR"/>
            </w:rPr>
          </w:rPrChange>
        </w:rPr>
        <w:t xml:space="preserve">TRAGTENBERG, M. A teoria geral da administração é uma ideologia?. </w:t>
      </w:r>
      <w:r w:rsidRPr="00BE444B">
        <w:rPr>
          <w:b/>
          <w:bCs/>
          <w:lang w:val="pt-BR"/>
          <w:rPrChange w:id="1912" w:author="Autor">
            <w:rPr>
              <w:b/>
              <w:bCs/>
              <w:color w:val="000000" w:themeColor="text1"/>
              <w:lang w:val="pt-BR"/>
            </w:rPr>
          </w:rPrChange>
        </w:rPr>
        <w:t>Revista De Administração De Empresas</w:t>
      </w:r>
      <w:r w:rsidRPr="00BE444B">
        <w:rPr>
          <w:lang w:val="pt-BR"/>
          <w:rPrChange w:id="1913" w:author="Autor">
            <w:rPr>
              <w:color w:val="000000" w:themeColor="text1"/>
              <w:lang w:val="pt-BR"/>
            </w:rPr>
          </w:rPrChange>
        </w:rPr>
        <w:t xml:space="preserve">, 11(4), 7–21. </w:t>
      </w:r>
      <w:r w:rsidRPr="00AD2631">
        <w:fldChar w:fldCharType="begin"/>
      </w:r>
      <w:r w:rsidRPr="00BE444B">
        <w:rPr>
          <w:lang w:val="pt-BR"/>
          <w:rPrChange w:id="1914" w:author="Autor">
            <w:rPr/>
          </w:rPrChange>
        </w:rPr>
        <w:instrText>HYPERLINK "https://doi.org/10.1590/S0034-75901971000400001"</w:instrText>
      </w:r>
      <w:r w:rsidRPr="00AD2631">
        <w:fldChar w:fldCharType="separate"/>
      </w:r>
      <w:r w:rsidRPr="00BE444B">
        <w:rPr>
          <w:rStyle w:val="Hyperlink"/>
          <w:lang w:val="pt-BR"/>
          <w:rPrChange w:id="1915" w:author="Autor">
            <w:rPr>
              <w:rStyle w:val="Hyperlink"/>
              <w:color w:val="000000" w:themeColor="text1"/>
              <w:lang w:val="pt-BR"/>
            </w:rPr>
          </w:rPrChange>
        </w:rPr>
        <w:t>https://doi.org/10.1590/S0034-75901971000400001</w:t>
      </w:r>
      <w:r w:rsidRPr="00AD2631">
        <w:fldChar w:fldCharType="end"/>
      </w:r>
      <w:r w:rsidRPr="00BE444B">
        <w:rPr>
          <w:lang w:val="pt-BR"/>
          <w:rPrChange w:id="1916" w:author="Autor">
            <w:rPr>
              <w:color w:val="000000" w:themeColor="text1"/>
              <w:lang w:val="pt-BR"/>
            </w:rPr>
          </w:rPrChange>
        </w:rPr>
        <w:t>. 1971.</w:t>
      </w:r>
    </w:p>
    <w:p w14:paraId="40319A19" w14:textId="77777777" w:rsidR="00D30256" w:rsidRPr="00BE444B" w:rsidRDefault="00D30256" w:rsidP="00D30256">
      <w:pPr>
        <w:ind w:left="454" w:hanging="454"/>
        <w:jc w:val="both"/>
        <w:rPr>
          <w:lang w:val="pt-BR"/>
          <w:rPrChange w:id="1917" w:author="Autor">
            <w:rPr>
              <w:color w:val="000000" w:themeColor="text1"/>
              <w:lang w:val="pt-BR"/>
            </w:rPr>
          </w:rPrChange>
        </w:rPr>
      </w:pPr>
      <w:r w:rsidRPr="00BE444B">
        <w:rPr>
          <w:lang w:val="pt-BR"/>
          <w:rPrChange w:id="1918" w:author="Autor">
            <w:rPr>
              <w:color w:val="000000" w:themeColor="text1"/>
              <w:lang w:val="pt-BR"/>
            </w:rPr>
          </w:rPrChange>
        </w:rPr>
        <w:t xml:space="preserve">TRAGTENBERG, M. </w:t>
      </w:r>
      <w:r w:rsidRPr="00BE444B">
        <w:rPr>
          <w:b/>
          <w:bCs/>
          <w:lang w:val="pt-BR"/>
          <w:rPrChange w:id="1919" w:author="Autor">
            <w:rPr>
              <w:b/>
              <w:bCs/>
              <w:color w:val="000000" w:themeColor="text1"/>
              <w:lang w:val="pt-BR"/>
            </w:rPr>
          </w:rPrChange>
        </w:rPr>
        <w:t>Burocracia e ideologia</w:t>
      </w:r>
      <w:r w:rsidRPr="00BE444B">
        <w:rPr>
          <w:lang w:val="pt-BR"/>
          <w:rPrChange w:id="1920" w:author="Autor">
            <w:rPr>
              <w:color w:val="000000" w:themeColor="text1"/>
              <w:lang w:val="pt-BR"/>
            </w:rPr>
          </w:rPrChange>
        </w:rPr>
        <w:t>. São Paulo: Ática. 1974.</w:t>
      </w:r>
    </w:p>
    <w:p w14:paraId="49F1762A" w14:textId="77777777" w:rsidR="00D30256" w:rsidRPr="00BE444B" w:rsidRDefault="00D30256" w:rsidP="00D30256">
      <w:pPr>
        <w:ind w:left="454" w:hanging="454"/>
        <w:jc w:val="both"/>
        <w:rPr>
          <w:lang w:val="pt-BR"/>
          <w:rPrChange w:id="1921" w:author="Autor">
            <w:rPr>
              <w:color w:val="000000" w:themeColor="text1"/>
              <w:lang w:val="pt-BR"/>
            </w:rPr>
          </w:rPrChange>
        </w:rPr>
      </w:pPr>
      <w:r w:rsidRPr="00BE444B">
        <w:rPr>
          <w:lang w:val="pt-BR"/>
          <w:rPrChange w:id="1922" w:author="Autor">
            <w:rPr>
              <w:color w:val="000000" w:themeColor="text1"/>
              <w:lang w:val="pt-BR"/>
            </w:rPr>
          </w:rPrChange>
        </w:rPr>
        <w:t xml:space="preserve">VIZEU, F. IDORT e difusão do management no brasil na década de 1930. </w:t>
      </w:r>
      <w:r w:rsidRPr="00BE444B">
        <w:rPr>
          <w:b/>
          <w:bCs/>
          <w:lang w:val="pt-BR"/>
          <w:rPrChange w:id="1923" w:author="Autor">
            <w:rPr>
              <w:b/>
              <w:bCs/>
              <w:color w:val="000000" w:themeColor="text1"/>
              <w:lang w:val="pt-BR"/>
            </w:rPr>
          </w:rPrChange>
        </w:rPr>
        <w:t>Revista de Administração de Empresas</w:t>
      </w:r>
      <w:r w:rsidRPr="00BE444B">
        <w:rPr>
          <w:lang w:val="pt-BR"/>
          <w:rPrChange w:id="1924" w:author="Autor">
            <w:rPr>
              <w:color w:val="000000" w:themeColor="text1"/>
              <w:lang w:val="pt-BR"/>
            </w:rPr>
          </w:rPrChange>
        </w:rPr>
        <w:t>, v. 58, n. 2, p. 163–173, mar. 2018.</w:t>
      </w:r>
    </w:p>
    <w:p w14:paraId="257D2A0A" w14:textId="3DE2E146" w:rsidR="00D30256" w:rsidRPr="00BE444B" w:rsidRDefault="58FB161A" w:rsidP="58FB161A">
      <w:pPr>
        <w:ind w:left="454" w:hanging="454"/>
        <w:jc w:val="both"/>
        <w:rPr>
          <w:rPrChange w:id="1925" w:author="Autor">
            <w:rPr>
              <w:color w:val="000000" w:themeColor="text1"/>
            </w:rPr>
          </w:rPrChange>
        </w:rPr>
      </w:pPr>
      <w:r w:rsidRPr="00BE444B">
        <w:rPr>
          <w:lang w:val="pt-BR"/>
          <w:rPrChange w:id="1926" w:author="Autor">
            <w:rPr>
              <w:color w:val="000000" w:themeColor="text1"/>
              <w:lang w:val="pt-BR"/>
            </w:rPr>
          </w:rPrChange>
        </w:rPr>
        <w:t xml:space="preserve">WITZEL, Morgan. </w:t>
      </w:r>
      <w:r w:rsidRPr="00BE444B">
        <w:rPr>
          <w:b/>
          <w:bCs/>
          <w:rPrChange w:id="1927" w:author="Autor">
            <w:rPr>
              <w:b/>
              <w:bCs/>
              <w:color w:val="000000" w:themeColor="text1"/>
            </w:rPr>
          </w:rPrChange>
        </w:rPr>
        <w:t>A history of management thought</w:t>
      </w:r>
      <w:r w:rsidRPr="00BE444B">
        <w:rPr>
          <w:rPrChange w:id="1928" w:author="Autor">
            <w:rPr>
              <w:color w:val="000000" w:themeColor="text1"/>
            </w:rPr>
          </w:rPrChange>
        </w:rPr>
        <w:t>. London: Routeldge.</w:t>
      </w:r>
      <w:r w:rsidR="00AE41A9" w:rsidRPr="00BE444B">
        <w:rPr>
          <w:rPrChange w:id="1929" w:author="Autor">
            <w:rPr>
              <w:color w:val="000000" w:themeColor="text1"/>
            </w:rPr>
          </w:rPrChange>
        </w:rPr>
        <w:t xml:space="preserve"> 2012.</w:t>
      </w:r>
    </w:p>
    <w:p w14:paraId="3EE66BCD" w14:textId="6008633A" w:rsidR="00E75E7A" w:rsidRPr="00AD2631" w:rsidRDefault="00AE41A9" w:rsidP="00E75E7A">
      <w:pPr>
        <w:pStyle w:val="paragraph"/>
        <w:spacing w:before="0" w:beforeAutospacing="0" w:after="0" w:afterAutospacing="0"/>
        <w:ind w:left="450" w:hanging="450"/>
        <w:jc w:val="both"/>
        <w:textAlignment w:val="baseline"/>
        <w:rPr>
          <w:rFonts w:ascii="Segoe UI" w:hAnsi="Segoe UI" w:cs="Segoe UI"/>
          <w:sz w:val="18"/>
          <w:szCs w:val="18"/>
          <w:lang w:val="en-US"/>
        </w:rPr>
      </w:pPr>
      <w:r w:rsidRPr="00AD2631">
        <w:rPr>
          <w:rStyle w:val="normaltextrun"/>
          <w:lang w:val="en-US"/>
        </w:rPr>
        <w:t>WREN</w:t>
      </w:r>
      <w:r w:rsidR="00E75E7A" w:rsidRPr="00AD2631">
        <w:rPr>
          <w:rStyle w:val="normaltextrun"/>
          <w:lang w:val="en-US"/>
        </w:rPr>
        <w:t xml:space="preserve">, D. </w:t>
      </w:r>
      <w:r w:rsidR="00E75E7A" w:rsidRPr="00AD2631">
        <w:rPr>
          <w:rStyle w:val="normaltextrun"/>
          <w:b/>
          <w:bCs/>
          <w:lang w:val="en-US"/>
        </w:rPr>
        <w:t>The evolution of management thought</w:t>
      </w:r>
      <w:r w:rsidR="00E75E7A" w:rsidRPr="00AD2631">
        <w:rPr>
          <w:rStyle w:val="normaltextrun"/>
          <w:lang w:val="en-US"/>
        </w:rPr>
        <w:t>. The Ronald Press Company.</w:t>
      </w:r>
      <w:r w:rsidR="00E75E7A" w:rsidRPr="00AD2631">
        <w:rPr>
          <w:rStyle w:val="eop"/>
          <w:lang w:val="en-US"/>
        </w:rPr>
        <w:t> </w:t>
      </w:r>
      <w:r w:rsidRPr="00AD2631">
        <w:rPr>
          <w:rStyle w:val="eop"/>
          <w:lang w:val="en-US"/>
        </w:rPr>
        <w:t>1972.</w:t>
      </w:r>
    </w:p>
    <w:p w14:paraId="28C262DA" w14:textId="548521D4" w:rsidR="00E75E7A" w:rsidRPr="00BE444B" w:rsidRDefault="00AE41A9" w:rsidP="00E75E7A">
      <w:pPr>
        <w:pStyle w:val="paragraph"/>
        <w:spacing w:before="0" w:beforeAutospacing="0" w:after="0" w:afterAutospacing="0"/>
        <w:ind w:left="450" w:hanging="450"/>
        <w:jc w:val="both"/>
        <w:textAlignment w:val="baseline"/>
        <w:rPr>
          <w:rStyle w:val="eop"/>
          <w:lang w:val="en-US"/>
          <w:rPrChange w:id="1930" w:author="Autor">
            <w:rPr>
              <w:rStyle w:val="eop"/>
            </w:rPr>
          </w:rPrChange>
        </w:rPr>
      </w:pPr>
      <w:r w:rsidRPr="00AD2631">
        <w:rPr>
          <w:rStyle w:val="normaltextrun"/>
          <w:lang w:val="en-US"/>
        </w:rPr>
        <w:t>WREN</w:t>
      </w:r>
      <w:r w:rsidR="00E75E7A" w:rsidRPr="00AD2631">
        <w:rPr>
          <w:rStyle w:val="normaltextrun"/>
          <w:lang w:val="en-US"/>
        </w:rPr>
        <w:t>, D.</w:t>
      </w:r>
      <w:r w:rsidRPr="00AD2631">
        <w:rPr>
          <w:rStyle w:val="normaltextrun"/>
          <w:lang w:val="en-US"/>
        </w:rPr>
        <w:t>; BEDEIAN</w:t>
      </w:r>
      <w:r w:rsidR="00E75E7A" w:rsidRPr="00AD2631">
        <w:rPr>
          <w:rStyle w:val="normaltextrun"/>
          <w:lang w:val="en-US"/>
        </w:rPr>
        <w:t xml:space="preserve">, A. </w:t>
      </w:r>
      <w:r w:rsidR="00E75E7A" w:rsidRPr="00AD2631">
        <w:rPr>
          <w:rStyle w:val="normaltextrun"/>
          <w:b/>
          <w:bCs/>
          <w:lang w:val="en-US"/>
        </w:rPr>
        <w:t>The Evolution of Management Thought</w:t>
      </w:r>
      <w:r w:rsidR="00E75E7A" w:rsidRPr="00AD2631">
        <w:rPr>
          <w:rStyle w:val="normaltextrun"/>
          <w:lang w:val="en-US"/>
        </w:rPr>
        <w:t>. 7 ed. Wiley.</w:t>
      </w:r>
      <w:r w:rsidRPr="00AD2631">
        <w:rPr>
          <w:rStyle w:val="normaltextrun"/>
          <w:lang w:val="en-US"/>
        </w:rPr>
        <w:t xml:space="preserve"> 2017.</w:t>
      </w:r>
      <w:r w:rsidR="00E75E7A" w:rsidRPr="00BE444B">
        <w:rPr>
          <w:rStyle w:val="eop"/>
          <w:lang w:val="en-US"/>
          <w:rPrChange w:id="1931" w:author="Autor">
            <w:rPr>
              <w:rStyle w:val="eop"/>
            </w:rPr>
          </w:rPrChange>
        </w:rPr>
        <w:t> </w:t>
      </w:r>
    </w:p>
    <w:p w14:paraId="740D78D2" w14:textId="126FA48D" w:rsidR="00F70DED" w:rsidRPr="00AD2631" w:rsidRDefault="00AE41A9" w:rsidP="00E75E7A">
      <w:pPr>
        <w:pStyle w:val="paragraph"/>
        <w:spacing w:before="0" w:beforeAutospacing="0" w:after="0" w:afterAutospacing="0"/>
        <w:ind w:left="450" w:hanging="450"/>
        <w:jc w:val="both"/>
        <w:textAlignment w:val="baseline"/>
        <w:rPr>
          <w:rFonts w:ascii="Segoe UI" w:hAnsi="Segoe UI" w:cs="Segoe UI"/>
          <w:sz w:val="18"/>
          <w:szCs w:val="18"/>
        </w:rPr>
      </w:pPr>
      <w:r w:rsidRPr="00AD2631">
        <w:rPr>
          <w:rStyle w:val="normaltextrun"/>
          <w:lang w:val="en-US"/>
        </w:rPr>
        <w:t>WREN</w:t>
      </w:r>
      <w:r w:rsidR="00F70DED" w:rsidRPr="00AD2631">
        <w:rPr>
          <w:rStyle w:val="normaltextrun"/>
          <w:lang w:val="en-US"/>
        </w:rPr>
        <w:t>, D.</w:t>
      </w:r>
      <w:r w:rsidRPr="00AD2631">
        <w:rPr>
          <w:rStyle w:val="normaltextrun"/>
          <w:lang w:val="en-US"/>
        </w:rPr>
        <w:t>;</w:t>
      </w:r>
      <w:r w:rsidR="00F70DED" w:rsidRPr="00AD2631">
        <w:rPr>
          <w:rStyle w:val="normaltextrun"/>
          <w:lang w:val="en-US"/>
        </w:rPr>
        <w:t xml:space="preserve"> </w:t>
      </w:r>
      <w:r w:rsidRPr="00AD2631">
        <w:rPr>
          <w:rStyle w:val="normaltextrun"/>
          <w:lang w:val="en-US"/>
        </w:rPr>
        <w:t>BEDEIAN</w:t>
      </w:r>
      <w:r w:rsidR="00F70DED" w:rsidRPr="00AD2631">
        <w:rPr>
          <w:rStyle w:val="normaltextrun"/>
          <w:lang w:val="en-US"/>
        </w:rPr>
        <w:t xml:space="preserve">, A. </w:t>
      </w:r>
      <w:r w:rsidR="00F70DED" w:rsidRPr="00AD2631">
        <w:rPr>
          <w:lang w:val="en-US"/>
        </w:rPr>
        <w:t xml:space="preserve">The Taylorization of Lenin: rhetoric or reality?. </w:t>
      </w:r>
      <w:r w:rsidR="00F70DED" w:rsidRPr="00AD2631">
        <w:rPr>
          <w:b/>
          <w:bCs/>
        </w:rPr>
        <w:t>International Journal of Social Economics</w:t>
      </w:r>
      <w:r w:rsidR="00F70DED" w:rsidRPr="00AD2631">
        <w:t xml:space="preserve"> Vol. 31 No. 3, 2004 pp. 287-299</w:t>
      </w:r>
      <w:r w:rsidRPr="00AD2631">
        <w:t>. 2004.</w:t>
      </w:r>
    </w:p>
    <w:p w14:paraId="251C1D13" w14:textId="1C64410D" w:rsidR="00A100F5" w:rsidRPr="00BE444B" w:rsidRDefault="00A100F5" w:rsidP="00D30256">
      <w:pPr>
        <w:pBdr>
          <w:top w:val="nil"/>
          <w:left w:val="nil"/>
          <w:bottom w:val="nil"/>
          <w:right w:val="nil"/>
          <w:between w:val="nil"/>
        </w:pBdr>
        <w:jc w:val="both"/>
        <w:rPr>
          <w:sz w:val="22"/>
          <w:szCs w:val="22"/>
          <w:rPrChange w:id="1932" w:author="Autor">
            <w:rPr>
              <w:color w:val="000000"/>
              <w:sz w:val="22"/>
              <w:szCs w:val="22"/>
            </w:rPr>
          </w:rPrChange>
        </w:rPr>
      </w:pPr>
    </w:p>
    <w:sectPr w:rsidR="00A100F5" w:rsidRPr="00BE444B">
      <w:headerReference w:type="default" r:id="rId6"/>
      <w:footerReference w:type="default" r:id="rId7"/>
      <w:pgSz w:w="11900" w:h="16840"/>
      <w:pgMar w:top="1701" w:right="1134" w:bottom="1134" w:left="1701" w:header="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8F297" w14:textId="77777777" w:rsidR="005E3072" w:rsidRDefault="005E3072">
      <w:r>
        <w:separator/>
      </w:r>
    </w:p>
  </w:endnote>
  <w:endnote w:type="continuationSeparator" w:id="0">
    <w:p w14:paraId="7F7E19AA" w14:textId="77777777" w:rsidR="005E3072" w:rsidRDefault="005E3072">
      <w:r>
        <w:continuationSeparator/>
      </w:r>
    </w:p>
  </w:endnote>
  <w:endnote w:type="continuationNotice" w:id="1">
    <w:p w14:paraId="084A7D19" w14:textId="77777777" w:rsidR="005E3072" w:rsidRDefault="005E3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606B5" w14:textId="77777777" w:rsidR="00A100F5" w:rsidRDefault="00A100F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7B0CE" w14:textId="77777777" w:rsidR="005E3072" w:rsidRDefault="005E3072">
      <w:r>
        <w:separator/>
      </w:r>
    </w:p>
  </w:footnote>
  <w:footnote w:type="continuationSeparator" w:id="0">
    <w:p w14:paraId="4B838846" w14:textId="77777777" w:rsidR="005E3072" w:rsidRDefault="005E3072">
      <w:r>
        <w:continuationSeparator/>
      </w:r>
    </w:p>
  </w:footnote>
  <w:footnote w:type="continuationNotice" w:id="1">
    <w:p w14:paraId="474EEA0F" w14:textId="77777777" w:rsidR="005E3072" w:rsidRDefault="005E30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7A427" w14:textId="3F22910B" w:rsidR="00A100F5" w:rsidRDefault="00A100F5">
    <w:pPr>
      <w:pBdr>
        <w:top w:val="nil"/>
        <w:left w:val="nil"/>
        <w:bottom w:val="nil"/>
        <w:right w:val="nil"/>
        <w:between w:val="nil"/>
      </w:pBdr>
      <w:tabs>
        <w:tab w:val="right" w:pos="9020"/>
        <w:tab w:val="right" w:pos="8761"/>
      </w:tabs>
      <w:ind w:left="-142"/>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F5"/>
    <w:rsid w:val="00004048"/>
    <w:rsid w:val="00006618"/>
    <w:rsid w:val="00007679"/>
    <w:rsid w:val="0001137B"/>
    <w:rsid w:val="00016943"/>
    <w:rsid w:val="00016F17"/>
    <w:rsid w:val="00023D29"/>
    <w:rsid w:val="000244F8"/>
    <w:rsid w:val="00026993"/>
    <w:rsid w:val="000335E6"/>
    <w:rsid w:val="00033809"/>
    <w:rsid w:val="00037829"/>
    <w:rsid w:val="000408B4"/>
    <w:rsid w:val="00040C16"/>
    <w:rsid w:val="00045017"/>
    <w:rsid w:val="00047B3C"/>
    <w:rsid w:val="00056E7F"/>
    <w:rsid w:val="00061875"/>
    <w:rsid w:val="0006346B"/>
    <w:rsid w:val="00064E1D"/>
    <w:rsid w:val="000650E2"/>
    <w:rsid w:val="0006559B"/>
    <w:rsid w:val="0006646E"/>
    <w:rsid w:val="00071F93"/>
    <w:rsid w:val="000765EC"/>
    <w:rsid w:val="000814C9"/>
    <w:rsid w:val="0008405F"/>
    <w:rsid w:val="00085F3D"/>
    <w:rsid w:val="00090650"/>
    <w:rsid w:val="000965E9"/>
    <w:rsid w:val="00097441"/>
    <w:rsid w:val="000A0687"/>
    <w:rsid w:val="000B07BC"/>
    <w:rsid w:val="000B35F0"/>
    <w:rsid w:val="000B4577"/>
    <w:rsid w:val="000C5AC9"/>
    <w:rsid w:val="000C5BBB"/>
    <w:rsid w:val="000C7108"/>
    <w:rsid w:val="000D1D9B"/>
    <w:rsid w:val="000D254D"/>
    <w:rsid w:val="000D28E3"/>
    <w:rsid w:val="000D325F"/>
    <w:rsid w:val="000E4308"/>
    <w:rsid w:val="000E4F47"/>
    <w:rsid w:val="000F5F61"/>
    <w:rsid w:val="000F7208"/>
    <w:rsid w:val="00101942"/>
    <w:rsid w:val="00101AA2"/>
    <w:rsid w:val="00102A06"/>
    <w:rsid w:val="00104189"/>
    <w:rsid w:val="001052B9"/>
    <w:rsid w:val="00114B16"/>
    <w:rsid w:val="00123027"/>
    <w:rsid w:val="001237D5"/>
    <w:rsid w:val="0013025C"/>
    <w:rsid w:val="00132565"/>
    <w:rsid w:val="001356B4"/>
    <w:rsid w:val="00143AA4"/>
    <w:rsid w:val="00145603"/>
    <w:rsid w:val="0015126C"/>
    <w:rsid w:val="00152677"/>
    <w:rsid w:val="00152A43"/>
    <w:rsid w:val="00165797"/>
    <w:rsid w:val="00167C5C"/>
    <w:rsid w:val="00170451"/>
    <w:rsid w:val="00176221"/>
    <w:rsid w:val="00176610"/>
    <w:rsid w:val="0018354B"/>
    <w:rsid w:val="00183EB7"/>
    <w:rsid w:val="001857E1"/>
    <w:rsid w:val="001861D2"/>
    <w:rsid w:val="0019047D"/>
    <w:rsid w:val="00192794"/>
    <w:rsid w:val="00193788"/>
    <w:rsid w:val="00195104"/>
    <w:rsid w:val="001B1751"/>
    <w:rsid w:val="001B6A13"/>
    <w:rsid w:val="001D2DB4"/>
    <w:rsid w:val="001D38AE"/>
    <w:rsid w:val="001E0D73"/>
    <w:rsid w:val="001E2739"/>
    <w:rsid w:val="001E2796"/>
    <w:rsid w:val="001E7941"/>
    <w:rsid w:val="001E7A18"/>
    <w:rsid w:val="001F2AE2"/>
    <w:rsid w:val="001F3D00"/>
    <w:rsid w:val="001F4001"/>
    <w:rsid w:val="001F4DCA"/>
    <w:rsid w:val="001F6147"/>
    <w:rsid w:val="001F6ECB"/>
    <w:rsid w:val="0020041F"/>
    <w:rsid w:val="00220417"/>
    <w:rsid w:val="002269FD"/>
    <w:rsid w:val="00227C82"/>
    <w:rsid w:val="0023240A"/>
    <w:rsid w:val="0024438E"/>
    <w:rsid w:val="00253B21"/>
    <w:rsid w:val="002556D0"/>
    <w:rsid w:val="002557AD"/>
    <w:rsid w:val="002561CC"/>
    <w:rsid w:val="0025781A"/>
    <w:rsid w:val="0026035B"/>
    <w:rsid w:val="00261588"/>
    <w:rsid w:val="00262FBC"/>
    <w:rsid w:val="00264973"/>
    <w:rsid w:val="00266C26"/>
    <w:rsid w:val="00267A28"/>
    <w:rsid w:val="00267C62"/>
    <w:rsid w:val="00271191"/>
    <w:rsid w:val="00271DE8"/>
    <w:rsid w:val="00281E4E"/>
    <w:rsid w:val="00282D7C"/>
    <w:rsid w:val="00284353"/>
    <w:rsid w:val="00287402"/>
    <w:rsid w:val="002941EB"/>
    <w:rsid w:val="00294439"/>
    <w:rsid w:val="002A58C5"/>
    <w:rsid w:val="002A7843"/>
    <w:rsid w:val="002B589D"/>
    <w:rsid w:val="002B63F9"/>
    <w:rsid w:val="002D1268"/>
    <w:rsid w:val="002D25EF"/>
    <w:rsid w:val="002D3945"/>
    <w:rsid w:val="002D3E71"/>
    <w:rsid w:val="002D44C2"/>
    <w:rsid w:val="002D6218"/>
    <w:rsid w:val="002D7E91"/>
    <w:rsid w:val="002E11E7"/>
    <w:rsid w:val="002E2A06"/>
    <w:rsid w:val="002E65EB"/>
    <w:rsid w:val="002E782F"/>
    <w:rsid w:val="002F59FF"/>
    <w:rsid w:val="002F6CA6"/>
    <w:rsid w:val="00300685"/>
    <w:rsid w:val="00303BDC"/>
    <w:rsid w:val="003123A0"/>
    <w:rsid w:val="00313816"/>
    <w:rsid w:val="00317B75"/>
    <w:rsid w:val="00317CF5"/>
    <w:rsid w:val="00325AB7"/>
    <w:rsid w:val="003268CD"/>
    <w:rsid w:val="00331B8D"/>
    <w:rsid w:val="00335A80"/>
    <w:rsid w:val="00336DF3"/>
    <w:rsid w:val="00342E75"/>
    <w:rsid w:val="00344BFE"/>
    <w:rsid w:val="00351ED1"/>
    <w:rsid w:val="00352639"/>
    <w:rsid w:val="003529F4"/>
    <w:rsid w:val="00353CF6"/>
    <w:rsid w:val="00356CBC"/>
    <w:rsid w:val="003614B4"/>
    <w:rsid w:val="0036212B"/>
    <w:rsid w:val="00362130"/>
    <w:rsid w:val="00371FBD"/>
    <w:rsid w:val="00377B92"/>
    <w:rsid w:val="00380093"/>
    <w:rsid w:val="003809F8"/>
    <w:rsid w:val="00380BB1"/>
    <w:rsid w:val="003833BB"/>
    <w:rsid w:val="003834B3"/>
    <w:rsid w:val="00390008"/>
    <w:rsid w:val="003910D0"/>
    <w:rsid w:val="003928D1"/>
    <w:rsid w:val="003A52B7"/>
    <w:rsid w:val="003B2715"/>
    <w:rsid w:val="003B3106"/>
    <w:rsid w:val="003B38DE"/>
    <w:rsid w:val="003B6569"/>
    <w:rsid w:val="003C0A24"/>
    <w:rsid w:val="003C5FF1"/>
    <w:rsid w:val="003C7C22"/>
    <w:rsid w:val="003D69AE"/>
    <w:rsid w:val="003F0BDE"/>
    <w:rsid w:val="003F1E6D"/>
    <w:rsid w:val="003F37F7"/>
    <w:rsid w:val="003F5A27"/>
    <w:rsid w:val="003F72C6"/>
    <w:rsid w:val="0040169E"/>
    <w:rsid w:val="00404B1C"/>
    <w:rsid w:val="00405612"/>
    <w:rsid w:val="004205B1"/>
    <w:rsid w:val="00421C4B"/>
    <w:rsid w:val="00425C4F"/>
    <w:rsid w:val="00435AD1"/>
    <w:rsid w:val="0043775C"/>
    <w:rsid w:val="0044016A"/>
    <w:rsid w:val="00443F47"/>
    <w:rsid w:val="00451B2B"/>
    <w:rsid w:val="00456B0B"/>
    <w:rsid w:val="004575A4"/>
    <w:rsid w:val="00490409"/>
    <w:rsid w:val="0049067C"/>
    <w:rsid w:val="004934CF"/>
    <w:rsid w:val="00497A2F"/>
    <w:rsid w:val="004A159B"/>
    <w:rsid w:val="004B18C3"/>
    <w:rsid w:val="004B23E0"/>
    <w:rsid w:val="004B297E"/>
    <w:rsid w:val="004B5C85"/>
    <w:rsid w:val="004C00D7"/>
    <w:rsid w:val="004C1DFC"/>
    <w:rsid w:val="004C3686"/>
    <w:rsid w:val="004C3FE1"/>
    <w:rsid w:val="004C4EA9"/>
    <w:rsid w:val="004D0F9A"/>
    <w:rsid w:val="004E0486"/>
    <w:rsid w:val="004E0CBA"/>
    <w:rsid w:val="004E58D6"/>
    <w:rsid w:val="004F507B"/>
    <w:rsid w:val="004F6CA3"/>
    <w:rsid w:val="004F7B3B"/>
    <w:rsid w:val="005001B6"/>
    <w:rsid w:val="005038CF"/>
    <w:rsid w:val="00504732"/>
    <w:rsid w:val="00505B94"/>
    <w:rsid w:val="00507C80"/>
    <w:rsid w:val="0051407A"/>
    <w:rsid w:val="00515530"/>
    <w:rsid w:val="00515749"/>
    <w:rsid w:val="00516AFD"/>
    <w:rsid w:val="00517E0C"/>
    <w:rsid w:val="00520306"/>
    <w:rsid w:val="0052442B"/>
    <w:rsid w:val="00525B9F"/>
    <w:rsid w:val="00526201"/>
    <w:rsid w:val="0053027F"/>
    <w:rsid w:val="00537DF0"/>
    <w:rsid w:val="00540BFC"/>
    <w:rsid w:val="005412A6"/>
    <w:rsid w:val="005432FD"/>
    <w:rsid w:val="00550CC6"/>
    <w:rsid w:val="00556F55"/>
    <w:rsid w:val="00564F37"/>
    <w:rsid w:val="00565693"/>
    <w:rsid w:val="005668EB"/>
    <w:rsid w:val="00571321"/>
    <w:rsid w:val="00571566"/>
    <w:rsid w:val="0057158A"/>
    <w:rsid w:val="005724C2"/>
    <w:rsid w:val="005733DB"/>
    <w:rsid w:val="005776F6"/>
    <w:rsid w:val="00581D49"/>
    <w:rsid w:val="005867FF"/>
    <w:rsid w:val="00587841"/>
    <w:rsid w:val="00593528"/>
    <w:rsid w:val="0059672F"/>
    <w:rsid w:val="0059763A"/>
    <w:rsid w:val="005A3341"/>
    <w:rsid w:val="005A4D14"/>
    <w:rsid w:val="005A55CF"/>
    <w:rsid w:val="005A773E"/>
    <w:rsid w:val="005B0598"/>
    <w:rsid w:val="005B2573"/>
    <w:rsid w:val="005B60D7"/>
    <w:rsid w:val="005B6238"/>
    <w:rsid w:val="005C088A"/>
    <w:rsid w:val="005C24FB"/>
    <w:rsid w:val="005C3DE5"/>
    <w:rsid w:val="005D05B0"/>
    <w:rsid w:val="005D2967"/>
    <w:rsid w:val="005D6FFE"/>
    <w:rsid w:val="005E3072"/>
    <w:rsid w:val="005E5B07"/>
    <w:rsid w:val="005F1FDA"/>
    <w:rsid w:val="005F3403"/>
    <w:rsid w:val="005F421A"/>
    <w:rsid w:val="005F5BF2"/>
    <w:rsid w:val="006071E8"/>
    <w:rsid w:val="00612A87"/>
    <w:rsid w:val="00612B75"/>
    <w:rsid w:val="006133FD"/>
    <w:rsid w:val="00614AAD"/>
    <w:rsid w:val="00617933"/>
    <w:rsid w:val="00620AEF"/>
    <w:rsid w:val="006229C3"/>
    <w:rsid w:val="00623CDF"/>
    <w:rsid w:val="00624B45"/>
    <w:rsid w:val="00625CB8"/>
    <w:rsid w:val="00631911"/>
    <w:rsid w:val="00631EE9"/>
    <w:rsid w:val="00633B5A"/>
    <w:rsid w:val="00640FCD"/>
    <w:rsid w:val="00646AAC"/>
    <w:rsid w:val="0065150E"/>
    <w:rsid w:val="00653954"/>
    <w:rsid w:val="00653BF3"/>
    <w:rsid w:val="00661776"/>
    <w:rsid w:val="00670F04"/>
    <w:rsid w:val="0067370E"/>
    <w:rsid w:val="006749A0"/>
    <w:rsid w:val="0067751B"/>
    <w:rsid w:val="00680DE8"/>
    <w:rsid w:val="006835F6"/>
    <w:rsid w:val="00684B4B"/>
    <w:rsid w:val="00690519"/>
    <w:rsid w:val="00690B73"/>
    <w:rsid w:val="0069102D"/>
    <w:rsid w:val="00692E19"/>
    <w:rsid w:val="006962D0"/>
    <w:rsid w:val="00696FCD"/>
    <w:rsid w:val="006B19C3"/>
    <w:rsid w:val="006B6208"/>
    <w:rsid w:val="006B6B46"/>
    <w:rsid w:val="006B7C40"/>
    <w:rsid w:val="006C71AF"/>
    <w:rsid w:val="006D0F1B"/>
    <w:rsid w:val="006D2822"/>
    <w:rsid w:val="006D4D31"/>
    <w:rsid w:val="006D7894"/>
    <w:rsid w:val="006E13C4"/>
    <w:rsid w:val="006E3698"/>
    <w:rsid w:val="006E3D03"/>
    <w:rsid w:val="006F285E"/>
    <w:rsid w:val="006F2D89"/>
    <w:rsid w:val="006F5EAE"/>
    <w:rsid w:val="0070016B"/>
    <w:rsid w:val="0070365C"/>
    <w:rsid w:val="00705465"/>
    <w:rsid w:val="007060AF"/>
    <w:rsid w:val="0070761B"/>
    <w:rsid w:val="00715048"/>
    <w:rsid w:val="00715447"/>
    <w:rsid w:val="0071573A"/>
    <w:rsid w:val="0072049B"/>
    <w:rsid w:val="00721469"/>
    <w:rsid w:val="00730790"/>
    <w:rsid w:val="007326A7"/>
    <w:rsid w:val="00736761"/>
    <w:rsid w:val="00740C3F"/>
    <w:rsid w:val="00740E39"/>
    <w:rsid w:val="007456E8"/>
    <w:rsid w:val="00746723"/>
    <w:rsid w:val="00747289"/>
    <w:rsid w:val="00760F2D"/>
    <w:rsid w:val="0076281A"/>
    <w:rsid w:val="007657F1"/>
    <w:rsid w:val="00772638"/>
    <w:rsid w:val="00773DB7"/>
    <w:rsid w:val="00774437"/>
    <w:rsid w:val="00780060"/>
    <w:rsid w:val="00782CA6"/>
    <w:rsid w:val="007921D4"/>
    <w:rsid w:val="007945BC"/>
    <w:rsid w:val="00794C36"/>
    <w:rsid w:val="007A1A63"/>
    <w:rsid w:val="007A43C1"/>
    <w:rsid w:val="007A4B69"/>
    <w:rsid w:val="007B01F3"/>
    <w:rsid w:val="007B3641"/>
    <w:rsid w:val="007B47CB"/>
    <w:rsid w:val="007B723C"/>
    <w:rsid w:val="007C1FB5"/>
    <w:rsid w:val="007C268C"/>
    <w:rsid w:val="007D558A"/>
    <w:rsid w:val="007E01BD"/>
    <w:rsid w:val="007F1444"/>
    <w:rsid w:val="007F6394"/>
    <w:rsid w:val="007F6F71"/>
    <w:rsid w:val="007F7AF3"/>
    <w:rsid w:val="008044BA"/>
    <w:rsid w:val="008103AE"/>
    <w:rsid w:val="0081084F"/>
    <w:rsid w:val="00814ADD"/>
    <w:rsid w:val="00820D86"/>
    <w:rsid w:val="00837843"/>
    <w:rsid w:val="00837CD9"/>
    <w:rsid w:val="00842375"/>
    <w:rsid w:val="0084365C"/>
    <w:rsid w:val="008504FD"/>
    <w:rsid w:val="008531ED"/>
    <w:rsid w:val="00853533"/>
    <w:rsid w:val="008652E1"/>
    <w:rsid w:val="00866EE0"/>
    <w:rsid w:val="00873FFD"/>
    <w:rsid w:val="0088013E"/>
    <w:rsid w:val="0088725A"/>
    <w:rsid w:val="00887D01"/>
    <w:rsid w:val="00890C35"/>
    <w:rsid w:val="0089132E"/>
    <w:rsid w:val="00891771"/>
    <w:rsid w:val="00891DC5"/>
    <w:rsid w:val="0089420F"/>
    <w:rsid w:val="008A23CD"/>
    <w:rsid w:val="008A295E"/>
    <w:rsid w:val="008A2B6A"/>
    <w:rsid w:val="008A2F67"/>
    <w:rsid w:val="008A4473"/>
    <w:rsid w:val="008B2062"/>
    <w:rsid w:val="008B2BFB"/>
    <w:rsid w:val="008B38C0"/>
    <w:rsid w:val="008B3937"/>
    <w:rsid w:val="008C1CBB"/>
    <w:rsid w:val="008C3B6C"/>
    <w:rsid w:val="008C4556"/>
    <w:rsid w:val="008C47ED"/>
    <w:rsid w:val="008C58B1"/>
    <w:rsid w:val="008C5AB4"/>
    <w:rsid w:val="008C6D76"/>
    <w:rsid w:val="008D0D0B"/>
    <w:rsid w:val="008E0A73"/>
    <w:rsid w:val="008E3BE8"/>
    <w:rsid w:val="008E5E58"/>
    <w:rsid w:val="008F2373"/>
    <w:rsid w:val="008F3C11"/>
    <w:rsid w:val="008F61E2"/>
    <w:rsid w:val="009035F6"/>
    <w:rsid w:val="009102FC"/>
    <w:rsid w:val="009155A0"/>
    <w:rsid w:val="00915D11"/>
    <w:rsid w:val="00916CD5"/>
    <w:rsid w:val="009200E6"/>
    <w:rsid w:val="009206DA"/>
    <w:rsid w:val="00921C1A"/>
    <w:rsid w:val="009226FE"/>
    <w:rsid w:val="009403E0"/>
    <w:rsid w:val="00940BFF"/>
    <w:rsid w:val="0095047B"/>
    <w:rsid w:val="00953D36"/>
    <w:rsid w:val="0095416A"/>
    <w:rsid w:val="00954646"/>
    <w:rsid w:val="00954786"/>
    <w:rsid w:val="0096092A"/>
    <w:rsid w:val="00962E24"/>
    <w:rsid w:val="009728ED"/>
    <w:rsid w:val="00981490"/>
    <w:rsid w:val="00981967"/>
    <w:rsid w:val="0098426B"/>
    <w:rsid w:val="009858EC"/>
    <w:rsid w:val="009A0036"/>
    <w:rsid w:val="009A5027"/>
    <w:rsid w:val="009A6E41"/>
    <w:rsid w:val="009B2BD7"/>
    <w:rsid w:val="009B497D"/>
    <w:rsid w:val="009C19AD"/>
    <w:rsid w:val="009D3A04"/>
    <w:rsid w:val="009D48FB"/>
    <w:rsid w:val="009D629C"/>
    <w:rsid w:val="009D7719"/>
    <w:rsid w:val="009E00ED"/>
    <w:rsid w:val="009E1CE5"/>
    <w:rsid w:val="009F1563"/>
    <w:rsid w:val="009F15E8"/>
    <w:rsid w:val="009F7E4F"/>
    <w:rsid w:val="00A045B4"/>
    <w:rsid w:val="00A04F82"/>
    <w:rsid w:val="00A100F5"/>
    <w:rsid w:val="00A103C5"/>
    <w:rsid w:val="00A14B54"/>
    <w:rsid w:val="00A17C03"/>
    <w:rsid w:val="00A2439F"/>
    <w:rsid w:val="00A2749D"/>
    <w:rsid w:val="00A35DDC"/>
    <w:rsid w:val="00A3718F"/>
    <w:rsid w:val="00A42800"/>
    <w:rsid w:val="00A42E59"/>
    <w:rsid w:val="00A44D1F"/>
    <w:rsid w:val="00A5042E"/>
    <w:rsid w:val="00A50431"/>
    <w:rsid w:val="00A505CB"/>
    <w:rsid w:val="00A52AF5"/>
    <w:rsid w:val="00A56024"/>
    <w:rsid w:val="00A57C8D"/>
    <w:rsid w:val="00A6016B"/>
    <w:rsid w:val="00A61046"/>
    <w:rsid w:val="00A62625"/>
    <w:rsid w:val="00A70459"/>
    <w:rsid w:val="00A72E14"/>
    <w:rsid w:val="00A73FB3"/>
    <w:rsid w:val="00A84C3B"/>
    <w:rsid w:val="00A940E1"/>
    <w:rsid w:val="00A96226"/>
    <w:rsid w:val="00A962D9"/>
    <w:rsid w:val="00A976EE"/>
    <w:rsid w:val="00AA3BE6"/>
    <w:rsid w:val="00AA425D"/>
    <w:rsid w:val="00AA70DE"/>
    <w:rsid w:val="00AC03C2"/>
    <w:rsid w:val="00AC7132"/>
    <w:rsid w:val="00AD2631"/>
    <w:rsid w:val="00AD6255"/>
    <w:rsid w:val="00AD641E"/>
    <w:rsid w:val="00AD6BD5"/>
    <w:rsid w:val="00AE30B1"/>
    <w:rsid w:val="00AE41A9"/>
    <w:rsid w:val="00AE5044"/>
    <w:rsid w:val="00AE658F"/>
    <w:rsid w:val="00AF07B3"/>
    <w:rsid w:val="00AF7F04"/>
    <w:rsid w:val="00B006B6"/>
    <w:rsid w:val="00B00825"/>
    <w:rsid w:val="00B00A86"/>
    <w:rsid w:val="00B03F76"/>
    <w:rsid w:val="00B10393"/>
    <w:rsid w:val="00B1442F"/>
    <w:rsid w:val="00B201F6"/>
    <w:rsid w:val="00B21B93"/>
    <w:rsid w:val="00B2420E"/>
    <w:rsid w:val="00B3315D"/>
    <w:rsid w:val="00B35A6C"/>
    <w:rsid w:val="00B406AB"/>
    <w:rsid w:val="00B41894"/>
    <w:rsid w:val="00B50382"/>
    <w:rsid w:val="00B51843"/>
    <w:rsid w:val="00B62158"/>
    <w:rsid w:val="00B6585B"/>
    <w:rsid w:val="00B7036F"/>
    <w:rsid w:val="00B75128"/>
    <w:rsid w:val="00B82633"/>
    <w:rsid w:val="00B90EFD"/>
    <w:rsid w:val="00BA02DB"/>
    <w:rsid w:val="00BA2D9C"/>
    <w:rsid w:val="00BA3C85"/>
    <w:rsid w:val="00BA41F0"/>
    <w:rsid w:val="00BA6E04"/>
    <w:rsid w:val="00BC648C"/>
    <w:rsid w:val="00BC6EC1"/>
    <w:rsid w:val="00BC7C09"/>
    <w:rsid w:val="00BD1FCD"/>
    <w:rsid w:val="00BD2620"/>
    <w:rsid w:val="00BD6A0F"/>
    <w:rsid w:val="00BE036B"/>
    <w:rsid w:val="00BE2EBC"/>
    <w:rsid w:val="00BE444B"/>
    <w:rsid w:val="00BF2256"/>
    <w:rsid w:val="00BF7BD9"/>
    <w:rsid w:val="00C050E7"/>
    <w:rsid w:val="00C06A3D"/>
    <w:rsid w:val="00C070A9"/>
    <w:rsid w:val="00C11877"/>
    <w:rsid w:val="00C15D99"/>
    <w:rsid w:val="00C16281"/>
    <w:rsid w:val="00C201B2"/>
    <w:rsid w:val="00C20E59"/>
    <w:rsid w:val="00C355A5"/>
    <w:rsid w:val="00C36305"/>
    <w:rsid w:val="00C43E89"/>
    <w:rsid w:val="00C464E7"/>
    <w:rsid w:val="00C46CAD"/>
    <w:rsid w:val="00C50B2E"/>
    <w:rsid w:val="00C51741"/>
    <w:rsid w:val="00C57498"/>
    <w:rsid w:val="00C61B76"/>
    <w:rsid w:val="00C65CCC"/>
    <w:rsid w:val="00C679E3"/>
    <w:rsid w:val="00C70312"/>
    <w:rsid w:val="00C71C34"/>
    <w:rsid w:val="00C731AC"/>
    <w:rsid w:val="00C73402"/>
    <w:rsid w:val="00C801CF"/>
    <w:rsid w:val="00C830D1"/>
    <w:rsid w:val="00C849A8"/>
    <w:rsid w:val="00C90D17"/>
    <w:rsid w:val="00C961C9"/>
    <w:rsid w:val="00C97784"/>
    <w:rsid w:val="00C97EF1"/>
    <w:rsid w:val="00CA29B2"/>
    <w:rsid w:val="00CA3F6D"/>
    <w:rsid w:val="00CA4DA5"/>
    <w:rsid w:val="00CB00E5"/>
    <w:rsid w:val="00CB0E5E"/>
    <w:rsid w:val="00CB1526"/>
    <w:rsid w:val="00CB5A98"/>
    <w:rsid w:val="00CC24CD"/>
    <w:rsid w:val="00CE1488"/>
    <w:rsid w:val="00CE2D03"/>
    <w:rsid w:val="00CE5285"/>
    <w:rsid w:val="00CF174A"/>
    <w:rsid w:val="00D0429B"/>
    <w:rsid w:val="00D05349"/>
    <w:rsid w:val="00D30256"/>
    <w:rsid w:val="00D35C64"/>
    <w:rsid w:val="00D35FD1"/>
    <w:rsid w:val="00D443E8"/>
    <w:rsid w:val="00D52089"/>
    <w:rsid w:val="00D5297F"/>
    <w:rsid w:val="00D54EBD"/>
    <w:rsid w:val="00D71C1A"/>
    <w:rsid w:val="00D76107"/>
    <w:rsid w:val="00D7659D"/>
    <w:rsid w:val="00D76B3D"/>
    <w:rsid w:val="00D837F7"/>
    <w:rsid w:val="00D83884"/>
    <w:rsid w:val="00D84833"/>
    <w:rsid w:val="00D92A94"/>
    <w:rsid w:val="00D93536"/>
    <w:rsid w:val="00DA5452"/>
    <w:rsid w:val="00DA7D5F"/>
    <w:rsid w:val="00DB1E1E"/>
    <w:rsid w:val="00DB2F2C"/>
    <w:rsid w:val="00DB4830"/>
    <w:rsid w:val="00DB51FB"/>
    <w:rsid w:val="00DB7120"/>
    <w:rsid w:val="00DB732E"/>
    <w:rsid w:val="00DB7635"/>
    <w:rsid w:val="00DB778D"/>
    <w:rsid w:val="00DC388F"/>
    <w:rsid w:val="00DE1543"/>
    <w:rsid w:val="00DE502E"/>
    <w:rsid w:val="00DE6055"/>
    <w:rsid w:val="00DE6D45"/>
    <w:rsid w:val="00DF075D"/>
    <w:rsid w:val="00DF1EE7"/>
    <w:rsid w:val="00DF49C1"/>
    <w:rsid w:val="00DF7FDA"/>
    <w:rsid w:val="00E00DE5"/>
    <w:rsid w:val="00E04095"/>
    <w:rsid w:val="00E05664"/>
    <w:rsid w:val="00E12A18"/>
    <w:rsid w:val="00E16D67"/>
    <w:rsid w:val="00E1784F"/>
    <w:rsid w:val="00E20164"/>
    <w:rsid w:val="00E22103"/>
    <w:rsid w:val="00E234F6"/>
    <w:rsid w:val="00E25C82"/>
    <w:rsid w:val="00E32258"/>
    <w:rsid w:val="00E331AE"/>
    <w:rsid w:val="00E34889"/>
    <w:rsid w:val="00E35B83"/>
    <w:rsid w:val="00E367D5"/>
    <w:rsid w:val="00E40806"/>
    <w:rsid w:val="00E44703"/>
    <w:rsid w:val="00E51735"/>
    <w:rsid w:val="00E51A1D"/>
    <w:rsid w:val="00E55255"/>
    <w:rsid w:val="00E568E3"/>
    <w:rsid w:val="00E56AC2"/>
    <w:rsid w:val="00E613C5"/>
    <w:rsid w:val="00E6313F"/>
    <w:rsid w:val="00E63430"/>
    <w:rsid w:val="00E74D74"/>
    <w:rsid w:val="00E75E7A"/>
    <w:rsid w:val="00E8034B"/>
    <w:rsid w:val="00E81E1E"/>
    <w:rsid w:val="00E82AC5"/>
    <w:rsid w:val="00E877B1"/>
    <w:rsid w:val="00E87C7E"/>
    <w:rsid w:val="00E91C26"/>
    <w:rsid w:val="00E923FE"/>
    <w:rsid w:val="00E92D24"/>
    <w:rsid w:val="00E92D6A"/>
    <w:rsid w:val="00E9474E"/>
    <w:rsid w:val="00E9545D"/>
    <w:rsid w:val="00EB488F"/>
    <w:rsid w:val="00EB6D03"/>
    <w:rsid w:val="00EB7877"/>
    <w:rsid w:val="00EC052D"/>
    <w:rsid w:val="00EC197F"/>
    <w:rsid w:val="00EC4F20"/>
    <w:rsid w:val="00EC55EF"/>
    <w:rsid w:val="00EC7FBE"/>
    <w:rsid w:val="00ED3401"/>
    <w:rsid w:val="00ED5F15"/>
    <w:rsid w:val="00EE2A36"/>
    <w:rsid w:val="00EE4644"/>
    <w:rsid w:val="00EE50ED"/>
    <w:rsid w:val="00EE6337"/>
    <w:rsid w:val="00EE6660"/>
    <w:rsid w:val="00EF05A1"/>
    <w:rsid w:val="00EF064A"/>
    <w:rsid w:val="00EF2FA1"/>
    <w:rsid w:val="00F03828"/>
    <w:rsid w:val="00F10FA0"/>
    <w:rsid w:val="00F14890"/>
    <w:rsid w:val="00F14DA1"/>
    <w:rsid w:val="00F15B97"/>
    <w:rsid w:val="00F17C92"/>
    <w:rsid w:val="00F17EC7"/>
    <w:rsid w:val="00F32E2F"/>
    <w:rsid w:val="00F34DF2"/>
    <w:rsid w:val="00F34F9F"/>
    <w:rsid w:val="00F4245D"/>
    <w:rsid w:val="00F443E6"/>
    <w:rsid w:val="00F51C71"/>
    <w:rsid w:val="00F54591"/>
    <w:rsid w:val="00F55E85"/>
    <w:rsid w:val="00F564DC"/>
    <w:rsid w:val="00F57C7A"/>
    <w:rsid w:val="00F64017"/>
    <w:rsid w:val="00F70DED"/>
    <w:rsid w:val="00F71128"/>
    <w:rsid w:val="00F7538B"/>
    <w:rsid w:val="00F7672E"/>
    <w:rsid w:val="00F81C49"/>
    <w:rsid w:val="00F83BF7"/>
    <w:rsid w:val="00F9242F"/>
    <w:rsid w:val="00F947B3"/>
    <w:rsid w:val="00FA1412"/>
    <w:rsid w:val="00FA1826"/>
    <w:rsid w:val="00FA1DBF"/>
    <w:rsid w:val="00FA3035"/>
    <w:rsid w:val="00FC31FB"/>
    <w:rsid w:val="00FD167C"/>
    <w:rsid w:val="00FD461A"/>
    <w:rsid w:val="00FE1B3E"/>
    <w:rsid w:val="00FE1BD7"/>
    <w:rsid w:val="00FE4EB4"/>
    <w:rsid w:val="00FE5DAB"/>
    <w:rsid w:val="00FE7E5A"/>
    <w:rsid w:val="00FF4CAD"/>
    <w:rsid w:val="00FF786E"/>
    <w:rsid w:val="0191868C"/>
    <w:rsid w:val="0201C32F"/>
    <w:rsid w:val="026AD99D"/>
    <w:rsid w:val="029B4ADF"/>
    <w:rsid w:val="037A87A2"/>
    <w:rsid w:val="03BBED53"/>
    <w:rsid w:val="03DEE7B5"/>
    <w:rsid w:val="04424F07"/>
    <w:rsid w:val="044BBEC5"/>
    <w:rsid w:val="04EF604F"/>
    <w:rsid w:val="052FF76F"/>
    <w:rsid w:val="05DABA00"/>
    <w:rsid w:val="060C2EA2"/>
    <w:rsid w:val="067A50CA"/>
    <w:rsid w:val="078792EE"/>
    <w:rsid w:val="07C28517"/>
    <w:rsid w:val="07FC8669"/>
    <w:rsid w:val="08439E48"/>
    <w:rsid w:val="08F7035C"/>
    <w:rsid w:val="099375B8"/>
    <w:rsid w:val="0AB5A9F6"/>
    <w:rsid w:val="0AF97B5B"/>
    <w:rsid w:val="0C9E4137"/>
    <w:rsid w:val="0DF69A3B"/>
    <w:rsid w:val="0DFD2BFD"/>
    <w:rsid w:val="0E0B950B"/>
    <w:rsid w:val="0E3F0BC6"/>
    <w:rsid w:val="0E954594"/>
    <w:rsid w:val="0EA648AB"/>
    <w:rsid w:val="0F04E841"/>
    <w:rsid w:val="0FD712E1"/>
    <w:rsid w:val="105D4F05"/>
    <w:rsid w:val="10A2D007"/>
    <w:rsid w:val="115224F9"/>
    <w:rsid w:val="11D33A0F"/>
    <w:rsid w:val="12DD382A"/>
    <w:rsid w:val="12F0B91D"/>
    <w:rsid w:val="133C44EC"/>
    <w:rsid w:val="138AB6E7"/>
    <w:rsid w:val="13D2F975"/>
    <w:rsid w:val="14495D12"/>
    <w:rsid w:val="145AF369"/>
    <w:rsid w:val="145DE469"/>
    <w:rsid w:val="14A6F99B"/>
    <w:rsid w:val="15528446"/>
    <w:rsid w:val="15A9F589"/>
    <w:rsid w:val="162ACD08"/>
    <w:rsid w:val="17131DFB"/>
    <w:rsid w:val="18A157C0"/>
    <w:rsid w:val="19C62226"/>
    <w:rsid w:val="1A636775"/>
    <w:rsid w:val="1B33EDB2"/>
    <w:rsid w:val="1B3FB6F0"/>
    <w:rsid w:val="1B994D83"/>
    <w:rsid w:val="1C617C8B"/>
    <w:rsid w:val="1C79C68F"/>
    <w:rsid w:val="1CEA87D1"/>
    <w:rsid w:val="1D1FBD19"/>
    <w:rsid w:val="1D36666B"/>
    <w:rsid w:val="1DE54A13"/>
    <w:rsid w:val="1DEC7CBD"/>
    <w:rsid w:val="1E55DAE8"/>
    <w:rsid w:val="2024F8BE"/>
    <w:rsid w:val="2090414D"/>
    <w:rsid w:val="20D9009E"/>
    <w:rsid w:val="2120D453"/>
    <w:rsid w:val="2140A6A2"/>
    <w:rsid w:val="216F63B0"/>
    <w:rsid w:val="220137F7"/>
    <w:rsid w:val="220A84DB"/>
    <w:rsid w:val="23BA303D"/>
    <w:rsid w:val="2407666E"/>
    <w:rsid w:val="24091AF0"/>
    <w:rsid w:val="244FFAEB"/>
    <w:rsid w:val="247B5C97"/>
    <w:rsid w:val="24FD78D1"/>
    <w:rsid w:val="253B24AC"/>
    <w:rsid w:val="2569D29B"/>
    <w:rsid w:val="25BF21EA"/>
    <w:rsid w:val="2678A5DD"/>
    <w:rsid w:val="26BA5C09"/>
    <w:rsid w:val="26D28D8A"/>
    <w:rsid w:val="26E81C96"/>
    <w:rsid w:val="2748A54D"/>
    <w:rsid w:val="278A808A"/>
    <w:rsid w:val="28026F69"/>
    <w:rsid w:val="28190585"/>
    <w:rsid w:val="2876A641"/>
    <w:rsid w:val="288AD7AC"/>
    <w:rsid w:val="28947336"/>
    <w:rsid w:val="289483B9"/>
    <w:rsid w:val="299E9D48"/>
    <w:rsid w:val="29B434C4"/>
    <w:rsid w:val="29D340DE"/>
    <w:rsid w:val="29D74C0B"/>
    <w:rsid w:val="2A082CBB"/>
    <w:rsid w:val="2A461386"/>
    <w:rsid w:val="2A4645E7"/>
    <w:rsid w:val="2A5F2D14"/>
    <w:rsid w:val="2A60D24C"/>
    <w:rsid w:val="2A719CB5"/>
    <w:rsid w:val="2B2F55BF"/>
    <w:rsid w:val="2B8334E4"/>
    <w:rsid w:val="2B8407F6"/>
    <w:rsid w:val="2C491F30"/>
    <w:rsid w:val="2CE4078F"/>
    <w:rsid w:val="2D08F1DF"/>
    <w:rsid w:val="2D5FF2E2"/>
    <w:rsid w:val="2E225972"/>
    <w:rsid w:val="2E6C3C62"/>
    <w:rsid w:val="2F1A1756"/>
    <w:rsid w:val="3001B7B4"/>
    <w:rsid w:val="3060C901"/>
    <w:rsid w:val="316FD846"/>
    <w:rsid w:val="31AD272F"/>
    <w:rsid w:val="31E847AA"/>
    <w:rsid w:val="33164D7C"/>
    <w:rsid w:val="33ED304C"/>
    <w:rsid w:val="33F1EA7A"/>
    <w:rsid w:val="348DEA5E"/>
    <w:rsid w:val="34CEA050"/>
    <w:rsid w:val="34DB023B"/>
    <w:rsid w:val="356D8725"/>
    <w:rsid w:val="359CDB10"/>
    <w:rsid w:val="378FDDB3"/>
    <w:rsid w:val="38323405"/>
    <w:rsid w:val="38385B37"/>
    <w:rsid w:val="387CED84"/>
    <w:rsid w:val="38D1A57A"/>
    <w:rsid w:val="395BAB04"/>
    <w:rsid w:val="39C06B2F"/>
    <w:rsid w:val="39D54D79"/>
    <w:rsid w:val="3A43E2D4"/>
    <w:rsid w:val="3AD4DB2B"/>
    <w:rsid w:val="3AFE3DB0"/>
    <w:rsid w:val="3B398E69"/>
    <w:rsid w:val="3B3DBC78"/>
    <w:rsid w:val="3B637B94"/>
    <w:rsid w:val="3C47AD9F"/>
    <w:rsid w:val="3D5B4932"/>
    <w:rsid w:val="3DBDD973"/>
    <w:rsid w:val="3EA22BCB"/>
    <w:rsid w:val="3EF35720"/>
    <w:rsid w:val="3F8A4012"/>
    <w:rsid w:val="3FFF3FCD"/>
    <w:rsid w:val="4098F051"/>
    <w:rsid w:val="41274374"/>
    <w:rsid w:val="418062FC"/>
    <w:rsid w:val="41B65895"/>
    <w:rsid w:val="42233999"/>
    <w:rsid w:val="426F14CE"/>
    <w:rsid w:val="42A13DDE"/>
    <w:rsid w:val="43A912DD"/>
    <w:rsid w:val="43BEEE54"/>
    <w:rsid w:val="44C143ED"/>
    <w:rsid w:val="44EDF0B7"/>
    <w:rsid w:val="4539673F"/>
    <w:rsid w:val="4590A684"/>
    <w:rsid w:val="45BEF6BB"/>
    <w:rsid w:val="464C5E9F"/>
    <w:rsid w:val="46BD5445"/>
    <w:rsid w:val="47FEB274"/>
    <w:rsid w:val="489165EB"/>
    <w:rsid w:val="492DDF2A"/>
    <w:rsid w:val="4A12F458"/>
    <w:rsid w:val="4B52D7B6"/>
    <w:rsid w:val="4BC9FA87"/>
    <w:rsid w:val="4BD7D557"/>
    <w:rsid w:val="4BD8FEB5"/>
    <w:rsid w:val="4C0A5848"/>
    <w:rsid w:val="4CE39943"/>
    <w:rsid w:val="4CE43301"/>
    <w:rsid w:val="4D160B60"/>
    <w:rsid w:val="4D1F3C78"/>
    <w:rsid w:val="4EA2D092"/>
    <w:rsid w:val="4EBAF4C3"/>
    <w:rsid w:val="4F0CE3F3"/>
    <w:rsid w:val="4FBEC9B2"/>
    <w:rsid w:val="50457F95"/>
    <w:rsid w:val="50784B88"/>
    <w:rsid w:val="50AAF338"/>
    <w:rsid w:val="50C675F0"/>
    <w:rsid w:val="5228E195"/>
    <w:rsid w:val="542E24C7"/>
    <w:rsid w:val="54954C34"/>
    <w:rsid w:val="54E8F583"/>
    <w:rsid w:val="558197DB"/>
    <w:rsid w:val="558FBC9A"/>
    <w:rsid w:val="561A585D"/>
    <w:rsid w:val="56AEF883"/>
    <w:rsid w:val="5742C9E8"/>
    <w:rsid w:val="57CB4322"/>
    <w:rsid w:val="57D02884"/>
    <w:rsid w:val="584AB955"/>
    <w:rsid w:val="58551297"/>
    <w:rsid w:val="5875F534"/>
    <w:rsid w:val="58E3D928"/>
    <w:rsid w:val="58E8FFCA"/>
    <w:rsid w:val="58FB161A"/>
    <w:rsid w:val="59113C46"/>
    <w:rsid w:val="599976EC"/>
    <w:rsid w:val="5B21D490"/>
    <w:rsid w:val="5B68DF75"/>
    <w:rsid w:val="5BA0D67B"/>
    <w:rsid w:val="5BBBC671"/>
    <w:rsid w:val="5BDB11AA"/>
    <w:rsid w:val="5C25702A"/>
    <w:rsid w:val="5C740ECD"/>
    <w:rsid w:val="5C906A51"/>
    <w:rsid w:val="5CEF85B9"/>
    <w:rsid w:val="5D1C263E"/>
    <w:rsid w:val="5DD2658D"/>
    <w:rsid w:val="5E18CDDE"/>
    <w:rsid w:val="60B78BCA"/>
    <w:rsid w:val="60C9ECC3"/>
    <w:rsid w:val="62143362"/>
    <w:rsid w:val="62B4F9AF"/>
    <w:rsid w:val="63927ED2"/>
    <w:rsid w:val="648ED0F5"/>
    <w:rsid w:val="64C25F75"/>
    <w:rsid w:val="658D8E9E"/>
    <w:rsid w:val="67064392"/>
    <w:rsid w:val="67141E11"/>
    <w:rsid w:val="67A0B422"/>
    <w:rsid w:val="67C2AA7E"/>
    <w:rsid w:val="69307C9B"/>
    <w:rsid w:val="6975B81C"/>
    <w:rsid w:val="698485FC"/>
    <w:rsid w:val="6996EB14"/>
    <w:rsid w:val="6A277DC1"/>
    <w:rsid w:val="6A3C660C"/>
    <w:rsid w:val="6A3D03BA"/>
    <w:rsid w:val="6A54C8CE"/>
    <w:rsid w:val="6B21E351"/>
    <w:rsid w:val="6B315A5A"/>
    <w:rsid w:val="6B66D164"/>
    <w:rsid w:val="6B943B0D"/>
    <w:rsid w:val="6BE749FA"/>
    <w:rsid w:val="6C2387F8"/>
    <w:rsid w:val="6C8CD223"/>
    <w:rsid w:val="6CBD2305"/>
    <w:rsid w:val="6D45E5B7"/>
    <w:rsid w:val="6DBDB25F"/>
    <w:rsid w:val="6E1017B1"/>
    <w:rsid w:val="6E2A190C"/>
    <w:rsid w:val="6E2BDEB6"/>
    <w:rsid w:val="6F3EC26D"/>
    <w:rsid w:val="6FC1F035"/>
    <w:rsid w:val="6FCDB79E"/>
    <w:rsid w:val="6FDE12FE"/>
    <w:rsid w:val="6FE9CEAC"/>
    <w:rsid w:val="6FFF50DA"/>
    <w:rsid w:val="70549C4D"/>
    <w:rsid w:val="70A576FC"/>
    <w:rsid w:val="70FD8B83"/>
    <w:rsid w:val="710AC9D5"/>
    <w:rsid w:val="71A03B63"/>
    <w:rsid w:val="71BA951D"/>
    <w:rsid w:val="71FC625F"/>
    <w:rsid w:val="7256831F"/>
    <w:rsid w:val="7329921C"/>
    <w:rsid w:val="7340CFB7"/>
    <w:rsid w:val="73EF57AF"/>
    <w:rsid w:val="7477560F"/>
    <w:rsid w:val="74C911F1"/>
    <w:rsid w:val="772FB663"/>
    <w:rsid w:val="776289FF"/>
    <w:rsid w:val="78020D6A"/>
    <w:rsid w:val="78E0597A"/>
    <w:rsid w:val="79FC5FED"/>
    <w:rsid w:val="7A51839D"/>
    <w:rsid w:val="7AABB7AE"/>
    <w:rsid w:val="7B573C05"/>
    <w:rsid w:val="7BBB03F9"/>
    <w:rsid w:val="7BFB36CA"/>
    <w:rsid w:val="7C06AB9A"/>
    <w:rsid w:val="7C38E8AD"/>
    <w:rsid w:val="7C490DB4"/>
    <w:rsid w:val="7D09E667"/>
    <w:rsid w:val="7DCECDD6"/>
    <w:rsid w:val="7F12FF97"/>
    <w:rsid w:val="7F4DD356"/>
    <w:rsid w:val="7FA811F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7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83"/>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Hyperlink">
    <w:name w:val="Hyperlink"/>
    <w:rPr>
      <w:u w:val="single"/>
    </w:rPr>
  </w:style>
  <w:style w:type="table" w:customStyle="1" w:styleId="TableNormal3">
    <w:name w:val="Table Normal3"/>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w:eastAsia="Arial Unicode MS" w:hAnsi="Helvetica" w:cs="Arial Unicode MS"/>
      <w:color w:val="000000"/>
      <w:u w:color="000000"/>
      <w14:textOutline w14:w="12700" w14:cap="flat" w14:cmpd="sng" w14:algn="ctr">
        <w14:noFill/>
        <w14:prstDash w14:val="solid"/>
        <w14:miter w14:lim="400000"/>
      </w14:textOutline>
    </w:rPr>
  </w:style>
  <w:style w:type="paragraph" w:customStyle="1" w:styleId="CorpoA">
    <w:name w:val="Corpo A"/>
    <w:rPr>
      <w:rFonts w:ascii="Calibri" w:eastAsia="Arial Unicode MS" w:hAnsi="Calibri" w:cs="Arial Unicode MS"/>
      <w:color w:val="000000"/>
      <w:sz w:val="22"/>
      <w:szCs w:val="22"/>
      <w:u w:color="000000"/>
      <w14:textOutline w14:w="12700" w14:cap="flat" w14:cmpd="sng" w14:algn="ctr">
        <w14:noFill/>
        <w14:prstDash w14:val="solid"/>
        <w14:miter w14:lim="400000"/>
      </w14:textOutli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8E375A"/>
    <w:pPr>
      <w:tabs>
        <w:tab w:val="center" w:pos="4252"/>
        <w:tab w:val="right" w:pos="8504"/>
      </w:tabs>
    </w:pPr>
  </w:style>
  <w:style w:type="character" w:customStyle="1" w:styleId="CabealhoChar">
    <w:name w:val="Cabeçalho Char"/>
    <w:basedOn w:val="Fontepargpadro"/>
    <w:link w:val="Cabealho"/>
    <w:uiPriority w:val="99"/>
    <w:rsid w:val="008E375A"/>
    <w:rPr>
      <w:lang w:val="en-US" w:eastAsia="en-US"/>
    </w:rPr>
  </w:style>
  <w:style w:type="paragraph" w:styleId="Rodap">
    <w:name w:val="footer"/>
    <w:basedOn w:val="Normal"/>
    <w:link w:val="RodapChar"/>
    <w:uiPriority w:val="99"/>
    <w:unhideWhenUsed/>
    <w:rsid w:val="008E375A"/>
    <w:pPr>
      <w:tabs>
        <w:tab w:val="center" w:pos="4252"/>
        <w:tab w:val="right" w:pos="8504"/>
      </w:tabs>
    </w:pPr>
  </w:style>
  <w:style w:type="character" w:customStyle="1" w:styleId="RodapChar">
    <w:name w:val="Rodapé Char"/>
    <w:basedOn w:val="Fontepargpadro"/>
    <w:link w:val="Rodap"/>
    <w:uiPriority w:val="99"/>
    <w:rsid w:val="008E375A"/>
    <w:rPr>
      <w:lang w:val="en-US" w:eastAsia="en-US"/>
    </w:rPr>
  </w:style>
  <w:style w:type="paragraph" w:styleId="Textodebalo">
    <w:name w:val="Balloon Text"/>
    <w:basedOn w:val="Normal"/>
    <w:link w:val="TextodebaloChar"/>
    <w:uiPriority w:val="99"/>
    <w:semiHidden/>
    <w:unhideWhenUsed/>
    <w:rsid w:val="00A62625"/>
    <w:rPr>
      <w:rFonts w:ascii="Tahoma" w:hAnsi="Tahoma" w:cs="Tahoma"/>
      <w:sz w:val="16"/>
      <w:szCs w:val="16"/>
    </w:rPr>
  </w:style>
  <w:style w:type="character" w:customStyle="1" w:styleId="TextodebaloChar">
    <w:name w:val="Texto de balão Char"/>
    <w:basedOn w:val="Fontepargpadro"/>
    <w:link w:val="Textodebalo"/>
    <w:uiPriority w:val="99"/>
    <w:semiHidden/>
    <w:rsid w:val="00A62625"/>
    <w:rPr>
      <w:rFonts w:ascii="Tahoma" w:hAnsi="Tahoma" w:cs="Tahoma"/>
      <w:sz w:val="16"/>
      <w:szCs w:val="16"/>
      <w:lang w:eastAsia="en-US"/>
    </w:rPr>
  </w:style>
  <w:style w:type="paragraph" w:styleId="SemEspaamento">
    <w:name w:val="No Spacing"/>
    <w:uiPriority w:val="1"/>
    <w:qFormat/>
    <w:rsid w:val="00A62625"/>
    <w:rPr>
      <w:lang w:eastAsia="en-US"/>
    </w:rPr>
  </w:style>
  <w:style w:type="character" w:customStyle="1" w:styleId="fontstyle01">
    <w:name w:val="fontstyle01"/>
    <w:basedOn w:val="Fontepargpadro"/>
    <w:rsid w:val="00D30256"/>
    <w:rPr>
      <w:rFonts w:ascii="TimesNewRoman" w:hAnsi="TimesNewRoman" w:hint="default"/>
      <w:b w:val="0"/>
      <w:bCs w:val="0"/>
      <w:i w:val="0"/>
      <w:iCs w:val="0"/>
      <w:color w:val="000000"/>
      <w:sz w:val="24"/>
      <w:szCs w:val="24"/>
    </w:rPr>
  </w:style>
  <w:style w:type="character" w:styleId="Refdecomentrio">
    <w:name w:val="annotation reference"/>
    <w:basedOn w:val="Fontepargpadro"/>
    <w:uiPriority w:val="99"/>
    <w:semiHidden/>
    <w:unhideWhenUsed/>
    <w:rsid w:val="00271DE8"/>
    <w:rPr>
      <w:sz w:val="16"/>
      <w:szCs w:val="16"/>
    </w:rPr>
  </w:style>
  <w:style w:type="paragraph" w:styleId="Textodecomentrio">
    <w:name w:val="annotation text"/>
    <w:basedOn w:val="Normal"/>
    <w:link w:val="TextodecomentrioChar"/>
    <w:uiPriority w:val="99"/>
    <w:unhideWhenUsed/>
    <w:rsid w:val="00271DE8"/>
    <w:rPr>
      <w:sz w:val="20"/>
      <w:szCs w:val="20"/>
    </w:rPr>
  </w:style>
  <w:style w:type="character" w:customStyle="1" w:styleId="TextodecomentrioChar">
    <w:name w:val="Texto de comentário Char"/>
    <w:basedOn w:val="Fontepargpadro"/>
    <w:link w:val="Textodecomentrio"/>
    <w:uiPriority w:val="99"/>
    <w:rsid w:val="00271DE8"/>
    <w:rPr>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271DE8"/>
    <w:rPr>
      <w:b/>
      <w:bCs/>
    </w:rPr>
  </w:style>
  <w:style w:type="character" w:customStyle="1" w:styleId="AssuntodocomentrioChar">
    <w:name w:val="Assunto do comentário Char"/>
    <w:basedOn w:val="TextodecomentrioChar"/>
    <w:link w:val="Assuntodocomentrio"/>
    <w:uiPriority w:val="99"/>
    <w:semiHidden/>
    <w:rsid w:val="00271DE8"/>
    <w:rPr>
      <w:b/>
      <w:bCs/>
      <w:sz w:val="20"/>
      <w:szCs w:val="20"/>
      <w:lang w:eastAsia="en-US"/>
    </w:rPr>
  </w:style>
  <w:style w:type="paragraph" w:styleId="Reviso">
    <w:name w:val="Revision"/>
    <w:hidden/>
    <w:uiPriority w:val="99"/>
    <w:semiHidden/>
    <w:rsid w:val="00F51C71"/>
    <w:rPr>
      <w:lang w:eastAsia="en-US"/>
    </w:rPr>
  </w:style>
  <w:style w:type="paragraph" w:customStyle="1" w:styleId="paragraph">
    <w:name w:val="paragraph"/>
    <w:basedOn w:val="Normal"/>
    <w:rsid w:val="00E75E7A"/>
    <w:pPr>
      <w:spacing w:before="100" w:beforeAutospacing="1" w:after="100" w:afterAutospacing="1"/>
    </w:pPr>
    <w:rPr>
      <w:lang w:val="pt-BR" w:eastAsia="pt-BR"/>
    </w:rPr>
  </w:style>
  <w:style w:type="character" w:customStyle="1" w:styleId="normaltextrun">
    <w:name w:val="normaltextrun"/>
    <w:basedOn w:val="Fontepargpadro"/>
    <w:rsid w:val="00E75E7A"/>
  </w:style>
  <w:style w:type="character" w:customStyle="1" w:styleId="eop">
    <w:name w:val="eop"/>
    <w:basedOn w:val="Fontepargpadro"/>
    <w:rsid w:val="00E75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692515">
      <w:bodyDiv w:val="1"/>
      <w:marLeft w:val="0"/>
      <w:marRight w:val="0"/>
      <w:marTop w:val="0"/>
      <w:marBottom w:val="0"/>
      <w:divBdr>
        <w:top w:val="none" w:sz="0" w:space="0" w:color="auto"/>
        <w:left w:val="none" w:sz="0" w:space="0" w:color="auto"/>
        <w:bottom w:val="none" w:sz="0" w:space="0" w:color="auto"/>
        <w:right w:val="none" w:sz="0" w:space="0" w:color="auto"/>
      </w:divBdr>
      <w:divsChild>
        <w:div w:id="123813444">
          <w:marLeft w:val="0"/>
          <w:marRight w:val="0"/>
          <w:marTop w:val="0"/>
          <w:marBottom w:val="0"/>
          <w:divBdr>
            <w:top w:val="none" w:sz="0" w:space="0" w:color="auto"/>
            <w:left w:val="none" w:sz="0" w:space="0" w:color="auto"/>
            <w:bottom w:val="none" w:sz="0" w:space="0" w:color="auto"/>
            <w:right w:val="none" w:sz="0" w:space="0" w:color="auto"/>
          </w:divBdr>
        </w:div>
        <w:div w:id="4070468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11875</Words>
  <Characters>64128</Characters>
  <Application>Microsoft Office Word</Application>
  <DocSecurity>0</DocSecurity>
  <Lines>534</Lines>
  <Paragraphs>151</Paragraphs>
  <ScaleCrop>false</ScaleCrop>
  <Company/>
  <LinksUpToDate>false</LinksUpToDate>
  <CharactersWithSpaces>75852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11</cp:revision>
  <dcterms:created xsi:type="dcterms:W3CDTF">2024-09-06T22:02:00Z</dcterms:created>
  <dcterms:modified xsi:type="dcterms:W3CDTF">2025-04-04T19:36:00Z</dcterms:modified>
</cp:coreProperties>
</file>